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47D1D" w14:textId="0AC4AD19" w:rsidR="003D434F" w:rsidRDefault="003678F3" w:rsidP="0048774C">
      <w:pPr>
        <w:tabs>
          <w:tab w:val="left" w:pos="540"/>
          <w:tab w:val="left" w:pos="1080"/>
          <w:tab w:val="left" w:pos="1620"/>
        </w:tabs>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4.5. Division of Workers’ Compensation</w:t>
      </w:r>
    </w:p>
    <w:p w14:paraId="36315CF1" w14:textId="77777777" w:rsidR="003678F3" w:rsidRDefault="003678F3" w:rsidP="0048774C">
      <w:pPr>
        <w:tabs>
          <w:tab w:val="left" w:pos="540"/>
          <w:tab w:val="left" w:pos="1080"/>
          <w:tab w:val="left" w:pos="1620"/>
        </w:tabs>
        <w:spacing w:after="0" w:line="240" w:lineRule="auto"/>
        <w:jc w:val="center"/>
        <w:rPr>
          <w:rFonts w:ascii="Times New Roman" w:hAnsi="Times New Roman" w:cs="Times New Roman"/>
          <w:b/>
          <w:sz w:val="24"/>
          <w:szCs w:val="24"/>
        </w:rPr>
      </w:pPr>
    </w:p>
    <w:p w14:paraId="7B53B165" w14:textId="2EBD2297" w:rsidR="003678F3" w:rsidRPr="007B4A7A" w:rsidRDefault="003678F3" w:rsidP="0048774C">
      <w:pPr>
        <w:tabs>
          <w:tab w:val="left" w:pos="540"/>
          <w:tab w:val="left" w:pos="1080"/>
          <w:tab w:val="left" w:pos="16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SUBCHAPTER 2. WORKERS’ COMPENSATION APPEALS BOARD – RULES OF PRACTICE AND PROCEDURE</w:t>
      </w:r>
    </w:p>
    <w:p w14:paraId="52C06341" w14:textId="77777777" w:rsidR="003D434F" w:rsidRPr="007B4A7A" w:rsidRDefault="003D434F" w:rsidP="00AC3443">
      <w:pPr>
        <w:tabs>
          <w:tab w:val="left" w:pos="5635"/>
        </w:tabs>
        <w:spacing w:after="0" w:line="240" w:lineRule="auto"/>
        <w:jc w:val="both"/>
        <w:rPr>
          <w:rFonts w:ascii="Times New Roman" w:hAnsi="Times New Roman" w:cs="Times New Roman"/>
          <w:b/>
          <w:sz w:val="24"/>
          <w:szCs w:val="24"/>
        </w:rPr>
      </w:pPr>
    </w:p>
    <w:p w14:paraId="39AC846A" w14:textId="77777777" w:rsidR="008B37DC" w:rsidRPr="007B4A7A" w:rsidRDefault="008B37D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1</w:t>
      </w:r>
    </w:p>
    <w:p w14:paraId="2A60A69C" w14:textId="77777777" w:rsidR="00F513BC" w:rsidRPr="007B4A7A" w:rsidRDefault="00F513B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General</w:t>
      </w:r>
    </w:p>
    <w:p w14:paraId="58E468D1"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4D95F1F7" w14:textId="4733549E" w:rsidR="00001F25" w:rsidRPr="006C06F8" w:rsidRDefault="0034253A"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6C06F8">
        <w:rPr>
          <w:rFonts w:ascii="Times New Roman" w:hAnsi="Times New Roman" w:cs="Times New Roman"/>
          <w:b/>
          <w:sz w:val="24"/>
          <w:szCs w:val="24"/>
          <w:u w:val="single"/>
        </w:rPr>
        <w:t>§</w:t>
      </w:r>
      <w:r w:rsidR="00AA20CE" w:rsidRPr="006C06F8">
        <w:rPr>
          <w:rFonts w:ascii="Times New Roman" w:hAnsi="Times New Roman" w:cs="Times New Roman"/>
          <w:b/>
          <w:sz w:val="24"/>
          <w:szCs w:val="24"/>
          <w:u w:val="single"/>
        </w:rPr>
        <w:t xml:space="preserve"> </w:t>
      </w:r>
      <w:r w:rsidRPr="006C06F8">
        <w:rPr>
          <w:rFonts w:ascii="Times New Roman" w:hAnsi="Times New Roman" w:cs="Times New Roman"/>
          <w:b/>
          <w:sz w:val="24"/>
          <w:szCs w:val="24"/>
          <w:u w:val="single"/>
        </w:rPr>
        <w:t xml:space="preserve">10300. </w:t>
      </w:r>
      <w:r w:rsidR="00001F25" w:rsidRPr="006C06F8">
        <w:rPr>
          <w:rFonts w:ascii="Times New Roman" w:hAnsi="Times New Roman" w:cs="Times New Roman"/>
          <w:b/>
          <w:sz w:val="24"/>
          <w:szCs w:val="24"/>
          <w:u w:val="single"/>
        </w:rPr>
        <w:t>Construction of Rules</w:t>
      </w:r>
      <w:r w:rsidR="00FD645E" w:rsidRPr="006C06F8">
        <w:rPr>
          <w:rFonts w:ascii="Times New Roman" w:hAnsi="Times New Roman" w:cs="Times New Roman"/>
          <w:b/>
          <w:sz w:val="24"/>
          <w:szCs w:val="24"/>
          <w:u w:val="single"/>
        </w:rPr>
        <w:t>.</w:t>
      </w:r>
    </w:p>
    <w:p w14:paraId="0C707AFB" w14:textId="77777777" w:rsidR="008B37DC" w:rsidRPr="006C06F8" w:rsidRDefault="008B37DC" w:rsidP="0048774C">
      <w:pPr>
        <w:tabs>
          <w:tab w:val="left" w:pos="540"/>
          <w:tab w:val="left" w:pos="1080"/>
          <w:tab w:val="left" w:pos="1620"/>
        </w:tabs>
        <w:spacing w:after="0" w:line="240" w:lineRule="auto"/>
        <w:jc w:val="both"/>
        <w:rPr>
          <w:rFonts w:ascii="Times New Roman" w:hAnsi="Times New Roman" w:cs="Times New Roman"/>
          <w:strike/>
          <w:sz w:val="24"/>
          <w:szCs w:val="24"/>
          <w:u w:val="single"/>
        </w:rPr>
      </w:pPr>
    </w:p>
    <w:p w14:paraId="683FFCDB" w14:textId="57048678" w:rsidR="00001F25" w:rsidRPr="006C06F8" w:rsidRDefault="00001F25"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6C06F8">
        <w:rPr>
          <w:rFonts w:ascii="Times New Roman" w:hAnsi="Times New Roman" w:cs="Times New Roman"/>
          <w:sz w:val="24"/>
          <w:szCs w:val="24"/>
          <w:u w:val="single"/>
        </w:rPr>
        <w:t xml:space="preserve">(a) The provisions of these </w:t>
      </w:r>
      <w:r w:rsidR="001B20AB" w:rsidRPr="006C06F8">
        <w:rPr>
          <w:rFonts w:ascii="Times New Roman" w:hAnsi="Times New Roman" w:cs="Times New Roman"/>
          <w:sz w:val="24"/>
          <w:szCs w:val="24"/>
          <w:u w:val="single"/>
        </w:rPr>
        <w:t>r</w:t>
      </w:r>
      <w:r w:rsidRPr="006C06F8">
        <w:rPr>
          <w:rFonts w:ascii="Times New Roman" w:hAnsi="Times New Roman" w:cs="Times New Roman"/>
          <w:sz w:val="24"/>
          <w:szCs w:val="24"/>
          <w:u w:val="single"/>
        </w:rPr>
        <w:t xml:space="preserve">ules are severable. If any provision of these </w:t>
      </w:r>
      <w:r w:rsidR="001B20AB" w:rsidRPr="006C06F8">
        <w:rPr>
          <w:rFonts w:ascii="Times New Roman" w:hAnsi="Times New Roman" w:cs="Times New Roman"/>
          <w:sz w:val="24"/>
          <w:szCs w:val="24"/>
          <w:u w:val="single"/>
        </w:rPr>
        <w:t>r</w:t>
      </w:r>
      <w:r w:rsidRPr="006C06F8">
        <w:rPr>
          <w:rFonts w:ascii="Times New Roman" w:hAnsi="Times New Roman" w:cs="Times New Roman"/>
          <w:sz w:val="24"/>
          <w:szCs w:val="24"/>
          <w:u w:val="single"/>
        </w:rPr>
        <w:t>ules, or the application thereof to any person or circumstances, is held invalid, that invalidity shall not affect other provisions or applications that can be given effect without the invalid provision or application.</w:t>
      </w:r>
    </w:p>
    <w:p w14:paraId="79D44BB3" w14:textId="50D9D64C" w:rsidR="008B37DC" w:rsidRPr="006C06F8" w:rsidRDefault="008B37DC"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06912AD" w14:textId="77777777" w:rsidR="00001F25" w:rsidRPr="006C06F8" w:rsidRDefault="00001F25"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6C06F8">
        <w:rPr>
          <w:rFonts w:ascii="Times New Roman" w:hAnsi="Times New Roman" w:cs="Times New Roman"/>
          <w:sz w:val="24"/>
          <w:szCs w:val="24"/>
          <w:u w:val="single"/>
        </w:rPr>
        <w:t>(b) Article and section headings shall not be deemed to limit or modify the meaning or intent</w:t>
      </w:r>
      <w:r w:rsidR="00B35AB3" w:rsidRPr="006C06F8">
        <w:rPr>
          <w:rFonts w:ascii="Times New Roman" w:hAnsi="Times New Roman" w:cs="Times New Roman"/>
          <w:sz w:val="24"/>
          <w:szCs w:val="24"/>
          <w:u w:val="single"/>
        </w:rPr>
        <w:t xml:space="preserve"> of the provisions of any rule </w:t>
      </w:r>
      <w:r w:rsidRPr="006C06F8">
        <w:rPr>
          <w:rFonts w:ascii="Times New Roman" w:hAnsi="Times New Roman" w:cs="Times New Roman"/>
          <w:sz w:val="24"/>
          <w:szCs w:val="24"/>
          <w:u w:val="single"/>
        </w:rPr>
        <w:t>hereof.</w:t>
      </w:r>
    </w:p>
    <w:p w14:paraId="39FE7268" w14:textId="77777777" w:rsidR="008B37DC" w:rsidRPr="006C06F8"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7177C769" w14:textId="77777777" w:rsidR="00DD6CB7" w:rsidRPr="006C06F8" w:rsidRDefault="00DD6CB7" w:rsidP="00D04155">
      <w:pPr>
        <w:pStyle w:val="NoSpacing"/>
        <w:rPr>
          <w:rFonts w:ascii="Times New Roman" w:hAnsi="Times New Roman" w:cs="Times New Roman"/>
          <w:sz w:val="24"/>
          <w:szCs w:val="24"/>
          <w:u w:val="single"/>
        </w:rPr>
      </w:pPr>
      <w:r w:rsidRPr="006C06F8">
        <w:rPr>
          <w:rFonts w:ascii="Times New Roman" w:hAnsi="Times New Roman" w:cs="Times New Roman"/>
          <w:sz w:val="24"/>
          <w:szCs w:val="24"/>
          <w:u w:val="single"/>
        </w:rPr>
        <w:t xml:space="preserve">Authority: Sections 133, 5307, 5309 and 5708, Labor Code. </w:t>
      </w:r>
    </w:p>
    <w:p w14:paraId="1B29F9DD" w14:textId="710A0972" w:rsidR="00B804AC" w:rsidRDefault="00DD6CB7" w:rsidP="00D04155">
      <w:pPr>
        <w:pStyle w:val="NoSpacing"/>
        <w:jc w:val="both"/>
        <w:rPr>
          <w:rFonts w:ascii="Times New Roman" w:hAnsi="Times New Roman" w:cs="Times New Roman"/>
          <w:sz w:val="24"/>
          <w:szCs w:val="24"/>
        </w:rPr>
      </w:pPr>
      <w:r w:rsidRPr="006C06F8">
        <w:rPr>
          <w:rFonts w:ascii="Times New Roman" w:hAnsi="Times New Roman" w:cs="Times New Roman"/>
          <w:sz w:val="24"/>
          <w:szCs w:val="24"/>
          <w:u w:val="single"/>
        </w:rPr>
        <w:t xml:space="preserve">Reference: </w:t>
      </w:r>
      <w:r w:rsidR="00B97251" w:rsidRPr="006C06F8">
        <w:rPr>
          <w:rFonts w:ascii="Times New Roman" w:hAnsi="Times New Roman" w:cs="Times New Roman"/>
          <w:sz w:val="24"/>
          <w:szCs w:val="24"/>
          <w:u w:val="single"/>
        </w:rPr>
        <w:t>Section 5307, Labor Code.</w:t>
      </w:r>
    </w:p>
    <w:p w14:paraId="2919438A" w14:textId="7777777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0EC8FB7" w14:textId="77777777" w:rsidR="0061559B" w:rsidRDefault="0061559B"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6028724D" w14:textId="3F49FABE" w:rsidR="00001F25" w:rsidRPr="00925CE5" w:rsidRDefault="00001F25"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925CE5">
        <w:rPr>
          <w:rFonts w:ascii="Times New Roman" w:hAnsi="Times New Roman" w:cs="Times New Roman"/>
          <w:b/>
          <w:sz w:val="24"/>
          <w:szCs w:val="24"/>
          <w:u w:val="single"/>
        </w:rPr>
        <w:t>§</w:t>
      </w:r>
      <w:r w:rsidR="00AA20CE" w:rsidRPr="00925CE5">
        <w:rPr>
          <w:rFonts w:ascii="Times New Roman" w:hAnsi="Times New Roman" w:cs="Times New Roman"/>
          <w:b/>
          <w:sz w:val="24"/>
          <w:szCs w:val="24"/>
          <w:u w:val="single"/>
        </w:rPr>
        <w:t xml:space="preserve"> </w:t>
      </w:r>
      <w:r w:rsidR="00F513BC" w:rsidRPr="00925CE5">
        <w:rPr>
          <w:rFonts w:ascii="Times New Roman" w:hAnsi="Times New Roman" w:cs="Times New Roman"/>
          <w:b/>
          <w:sz w:val="24"/>
          <w:szCs w:val="24"/>
          <w:u w:val="single"/>
        </w:rPr>
        <w:t>10302</w:t>
      </w:r>
      <w:r w:rsidR="00FD645E" w:rsidRPr="00925CE5">
        <w:rPr>
          <w:rFonts w:ascii="Times New Roman" w:hAnsi="Times New Roman" w:cs="Times New Roman"/>
          <w:b/>
          <w:sz w:val="24"/>
          <w:szCs w:val="24"/>
          <w:u w:val="single"/>
        </w:rPr>
        <w:t>.</w:t>
      </w:r>
      <w:r w:rsidR="004736AD" w:rsidRPr="00925CE5">
        <w:rPr>
          <w:rFonts w:ascii="Times New Roman" w:hAnsi="Times New Roman" w:cs="Times New Roman"/>
          <w:b/>
          <w:sz w:val="24"/>
          <w:szCs w:val="24"/>
          <w:u w:val="single"/>
        </w:rPr>
        <w:t xml:space="preserve"> </w:t>
      </w:r>
      <w:r w:rsidRPr="00925CE5">
        <w:rPr>
          <w:rFonts w:ascii="Times New Roman" w:hAnsi="Times New Roman" w:cs="Times New Roman"/>
          <w:b/>
          <w:sz w:val="24"/>
          <w:szCs w:val="24"/>
          <w:u w:val="single"/>
        </w:rPr>
        <w:t>Rulemaking Notices</w:t>
      </w:r>
      <w:r w:rsidR="00FD645E" w:rsidRPr="00925CE5">
        <w:rPr>
          <w:rFonts w:ascii="Times New Roman" w:hAnsi="Times New Roman" w:cs="Times New Roman"/>
          <w:b/>
          <w:sz w:val="24"/>
          <w:szCs w:val="24"/>
          <w:u w:val="single"/>
        </w:rPr>
        <w:t>.</w:t>
      </w:r>
    </w:p>
    <w:p w14:paraId="0AB5EDBC" w14:textId="77777777" w:rsidR="008B37DC" w:rsidRPr="00925CE5"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006DFF25" w14:textId="54B45E52" w:rsidR="0034253A" w:rsidRPr="00925CE5" w:rsidRDefault="00001F25" w:rsidP="001B78E0">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 xml:space="preserve">Notices required by Labor Code sections 5307 and 5307.4 shall be served by the Appeals Board by regular mail, fax, electronic mail or any similar technology on those who have filed </w:t>
      </w:r>
      <w:r w:rsidR="00784DEB" w:rsidRPr="00925CE5">
        <w:rPr>
          <w:rFonts w:ascii="Times New Roman" w:hAnsi="Times New Roman" w:cs="Times New Roman"/>
          <w:sz w:val="24"/>
          <w:szCs w:val="24"/>
          <w:u w:val="single"/>
        </w:rPr>
        <w:t xml:space="preserve">a written request for notification </w:t>
      </w:r>
      <w:r w:rsidRPr="00925CE5">
        <w:rPr>
          <w:rFonts w:ascii="Times New Roman" w:hAnsi="Times New Roman" w:cs="Times New Roman"/>
          <w:sz w:val="24"/>
          <w:szCs w:val="24"/>
          <w:u w:val="single"/>
        </w:rPr>
        <w:t>with the Secretary of the Workers’ Compensation Appeals Board</w:t>
      </w:r>
      <w:r w:rsidR="00CF2B36" w:rsidRPr="00925CE5">
        <w:rPr>
          <w:rFonts w:ascii="Times New Roman" w:hAnsi="Times New Roman" w:cs="Times New Roman"/>
          <w:sz w:val="24"/>
          <w:szCs w:val="24"/>
          <w:u w:val="single"/>
        </w:rPr>
        <w:t>.</w:t>
      </w:r>
      <w:r w:rsidRPr="00925CE5">
        <w:rPr>
          <w:rFonts w:ascii="Times New Roman" w:hAnsi="Times New Roman" w:cs="Times New Roman"/>
          <w:sz w:val="24"/>
          <w:szCs w:val="24"/>
          <w:u w:val="single"/>
        </w:rPr>
        <w:t xml:space="preserve"> </w:t>
      </w:r>
    </w:p>
    <w:p w14:paraId="16E1EA9D" w14:textId="77777777" w:rsidR="0048774C" w:rsidRPr="00925CE5" w:rsidRDefault="0048774C"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73F2370A" w14:textId="77777777" w:rsidR="00DD6CB7" w:rsidRPr="00925CE5" w:rsidRDefault="00DD6CB7" w:rsidP="00DD6CB7">
      <w:pPr>
        <w:tabs>
          <w:tab w:val="left" w:pos="540"/>
          <w:tab w:val="left" w:pos="1080"/>
          <w:tab w:val="left" w:pos="1620"/>
        </w:tabs>
        <w:spacing w:after="0" w:line="240" w:lineRule="auto"/>
        <w:jc w:val="both"/>
        <w:rPr>
          <w:rFonts w:ascii="Times New Roman" w:hAnsi="Times New Roman" w:cs="Times New Roman"/>
          <w:sz w:val="24"/>
          <w:szCs w:val="24"/>
          <w:u w:val="single"/>
        </w:rPr>
      </w:pPr>
      <w:r w:rsidRPr="00925CE5">
        <w:rPr>
          <w:rFonts w:ascii="Times New Roman" w:hAnsi="Times New Roman" w:cs="Times New Roman"/>
          <w:sz w:val="24"/>
          <w:szCs w:val="24"/>
          <w:u w:val="single"/>
        </w:rPr>
        <w:t xml:space="preserve">Authority: Sections 133, 5307, 5309 and 5708, Labor Code. </w:t>
      </w:r>
    </w:p>
    <w:p w14:paraId="2E367435" w14:textId="79D97B58" w:rsidR="00DD6CB7" w:rsidRPr="00925CE5" w:rsidRDefault="00DD6CB7" w:rsidP="00DD6CB7">
      <w:pPr>
        <w:tabs>
          <w:tab w:val="left" w:pos="540"/>
          <w:tab w:val="left" w:pos="1080"/>
          <w:tab w:val="left" w:pos="1620"/>
        </w:tabs>
        <w:spacing w:after="0" w:line="240" w:lineRule="auto"/>
        <w:jc w:val="both"/>
        <w:rPr>
          <w:rFonts w:ascii="Times New Roman" w:hAnsi="Times New Roman" w:cs="Times New Roman"/>
          <w:sz w:val="24"/>
          <w:szCs w:val="24"/>
          <w:u w:val="single"/>
        </w:rPr>
      </w:pPr>
      <w:r w:rsidRPr="00925CE5">
        <w:rPr>
          <w:rFonts w:ascii="Times New Roman" w:hAnsi="Times New Roman" w:cs="Times New Roman"/>
          <w:sz w:val="24"/>
          <w:szCs w:val="24"/>
          <w:u w:val="single"/>
        </w:rPr>
        <w:t xml:space="preserve">Reference: Sections </w:t>
      </w:r>
      <w:r w:rsidR="00E7374A" w:rsidRPr="00925CE5">
        <w:rPr>
          <w:rFonts w:ascii="Times New Roman" w:hAnsi="Times New Roman" w:cs="Times New Roman"/>
          <w:sz w:val="24"/>
          <w:szCs w:val="24"/>
          <w:u w:val="single"/>
        </w:rPr>
        <w:t xml:space="preserve">5307, 5307.4 and </w:t>
      </w:r>
      <w:r w:rsidRPr="00925CE5">
        <w:rPr>
          <w:rFonts w:ascii="Times New Roman" w:hAnsi="Times New Roman" w:cs="Times New Roman"/>
          <w:sz w:val="24"/>
          <w:szCs w:val="24"/>
          <w:u w:val="single"/>
        </w:rPr>
        <w:t>5309</w:t>
      </w:r>
      <w:r w:rsidR="001659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Labor Code.</w:t>
      </w:r>
    </w:p>
    <w:p w14:paraId="7A14D0F8" w14:textId="7441A9B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61885DC" w14:textId="77777777" w:rsidR="000B34E8" w:rsidRPr="000B34E8" w:rsidRDefault="000B34E8" w:rsidP="000B34E8">
      <w:pPr>
        <w:pStyle w:val="NoSpacing"/>
        <w:jc w:val="both"/>
        <w:rPr>
          <w:rFonts w:ascii="Times New Roman" w:hAnsi="Times New Roman" w:cs="Times New Roman"/>
          <w:sz w:val="24"/>
          <w:szCs w:val="24"/>
        </w:rPr>
      </w:pPr>
    </w:p>
    <w:p w14:paraId="0BA1B162" w14:textId="77777777" w:rsidR="000B34E8" w:rsidRDefault="000B34E8" w:rsidP="000B34E8">
      <w:pPr>
        <w:pStyle w:val="NoSpacing"/>
        <w:jc w:val="both"/>
        <w:rPr>
          <w:rFonts w:ascii="Times New Roman" w:hAnsi="Times New Roman" w:cs="Times New Roman"/>
          <w:b/>
          <w:sz w:val="24"/>
          <w:szCs w:val="24"/>
        </w:rPr>
      </w:pPr>
      <w:r w:rsidRPr="000B34E8">
        <w:rPr>
          <w:rFonts w:ascii="Times New Roman" w:hAnsi="Times New Roman" w:cs="Times New Roman"/>
          <w:b/>
          <w:sz w:val="24"/>
          <w:szCs w:val="24"/>
        </w:rPr>
        <w:t>§</w:t>
      </w:r>
      <w:r w:rsidRPr="000B34E8">
        <w:rPr>
          <w:rFonts w:ascii="Times New Roman" w:hAnsi="Times New Roman" w:cs="Times New Roman"/>
          <w:b/>
          <w:strike/>
          <w:sz w:val="24"/>
          <w:szCs w:val="24"/>
        </w:rPr>
        <w:t xml:space="preserve"> 10301</w:t>
      </w:r>
      <w:r w:rsidRPr="000B34E8">
        <w:rPr>
          <w:rFonts w:ascii="Times New Roman" w:hAnsi="Times New Roman" w:cs="Times New Roman"/>
          <w:b/>
          <w:sz w:val="24"/>
          <w:szCs w:val="24"/>
        </w:rPr>
        <w:t xml:space="preserve"> </w:t>
      </w:r>
      <w:r w:rsidRPr="00A752A0">
        <w:rPr>
          <w:rFonts w:ascii="Times New Roman" w:hAnsi="Times New Roman" w:cs="Times New Roman"/>
          <w:b/>
          <w:sz w:val="24"/>
          <w:szCs w:val="24"/>
          <w:u w:val="single"/>
        </w:rPr>
        <w:t>10305</w:t>
      </w:r>
      <w:r w:rsidRPr="00A752A0">
        <w:rPr>
          <w:rFonts w:ascii="Times New Roman" w:hAnsi="Times New Roman" w:cs="Times New Roman"/>
          <w:b/>
          <w:sz w:val="24"/>
          <w:szCs w:val="24"/>
        </w:rPr>
        <w:t>. Definitions.</w:t>
      </w:r>
    </w:p>
    <w:p w14:paraId="551EB6AC" w14:textId="77777777" w:rsidR="000B34E8" w:rsidRPr="000B34E8" w:rsidRDefault="000B34E8" w:rsidP="000B34E8">
      <w:pPr>
        <w:pStyle w:val="NoSpacing"/>
        <w:jc w:val="both"/>
        <w:rPr>
          <w:rFonts w:ascii="Times New Roman" w:hAnsi="Times New Roman" w:cs="Times New Roman"/>
          <w:b/>
          <w:sz w:val="24"/>
          <w:szCs w:val="24"/>
        </w:rPr>
      </w:pPr>
    </w:p>
    <w:p w14:paraId="1652B58F" w14:textId="77777777"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As used in this subchapter:</w:t>
      </w:r>
    </w:p>
    <w:p w14:paraId="7E0BF6F4" w14:textId="77777777" w:rsidR="000B34E8" w:rsidRPr="000B34E8" w:rsidRDefault="000B34E8" w:rsidP="000B34E8">
      <w:pPr>
        <w:pStyle w:val="NoSpacing"/>
        <w:jc w:val="both"/>
        <w:rPr>
          <w:rFonts w:ascii="Times New Roman" w:hAnsi="Times New Roman" w:cs="Times New Roman"/>
          <w:sz w:val="24"/>
          <w:szCs w:val="24"/>
        </w:rPr>
      </w:pPr>
    </w:p>
    <w:p w14:paraId="2C0DDDD6" w14:textId="380DAC4D"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(a) “</w:t>
      </w:r>
      <w:r w:rsidR="00A82A1E">
        <w:rPr>
          <w:rFonts w:ascii="Times New Roman" w:hAnsi="Times New Roman" w:cs="Times New Roman"/>
          <w:sz w:val="24"/>
          <w:szCs w:val="24"/>
        </w:rPr>
        <w:t>Administrative Director”</w:t>
      </w:r>
      <w:r w:rsidRPr="000B34E8">
        <w:rPr>
          <w:rFonts w:ascii="Times New Roman" w:hAnsi="Times New Roman" w:cs="Times New Roman"/>
          <w:sz w:val="24"/>
          <w:szCs w:val="24"/>
        </w:rPr>
        <w:t xml:space="preserve"> means the Administrative Dire</w:t>
      </w:r>
      <w:r>
        <w:rPr>
          <w:rFonts w:ascii="Times New Roman" w:hAnsi="Times New Roman" w:cs="Times New Roman"/>
          <w:sz w:val="24"/>
          <w:szCs w:val="24"/>
        </w:rPr>
        <w:t>ctor of the Division of Workers’</w:t>
      </w:r>
      <w:r w:rsidRPr="000B34E8">
        <w:rPr>
          <w:rFonts w:ascii="Times New Roman" w:hAnsi="Times New Roman" w:cs="Times New Roman"/>
          <w:sz w:val="24"/>
          <w:szCs w:val="24"/>
        </w:rPr>
        <w:t xml:space="preserve"> Compensation or </w:t>
      </w:r>
      <w:r w:rsidRPr="00C13585">
        <w:rPr>
          <w:rFonts w:ascii="Times New Roman" w:hAnsi="Times New Roman" w:cs="Times New Roman"/>
          <w:strike/>
          <w:sz w:val="24"/>
          <w:szCs w:val="24"/>
        </w:rPr>
        <w:t>his or her</w:t>
      </w:r>
      <w:r w:rsidR="00C13585" w:rsidRPr="00C13585">
        <w:rPr>
          <w:rFonts w:ascii="Times New Roman" w:hAnsi="Times New Roman" w:cs="Times New Roman"/>
          <w:sz w:val="24"/>
          <w:szCs w:val="24"/>
          <w:u w:val="single"/>
        </w:rPr>
        <w:t xml:space="preserve"> their</w:t>
      </w:r>
      <w:r w:rsidRPr="000B34E8">
        <w:rPr>
          <w:rFonts w:ascii="Times New Roman" w:hAnsi="Times New Roman" w:cs="Times New Roman"/>
          <w:sz w:val="24"/>
          <w:szCs w:val="24"/>
        </w:rPr>
        <w:t xml:space="preserve"> designee.</w:t>
      </w:r>
    </w:p>
    <w:p w14:paraId="2B042380" w14:textId="77777777" w:rsidR="000B34E8" w:rsidRPr="000B34E8" w:rsidRDefault="000B34E8" w:rsidP="000B34E8">
      <w:pPr>
        <w:pStyle w:val="NoSpacing"/>
        <w:jc w:val="both"/>
        <w:rPr>
          <w:rFonts w:ascii="Times New Roman" w:hAnsi="Times New Roman" w:cs="Times New Roman"/>
          <w:sz w:val="24"/>
          <w:szCs w:val="24"/>
        </w:rPr>
      </w:pPr>
    </w:p>
    <w:p w14:paraId="58D2A749"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(b</w:t>
      </w:r>
      <w:r w:rsidRPr="000B34E8">
        <w:rPr>
          <w:rFonts w:ascii="Times New Roman" w:hAnsi="Times New Roman" w:cs="Times New Roman"/>
          <w:sz w:val="24"/>
          <w:szCs w:val="24"/>
        </w:rPr>
        <w:t>)</w:t>
      </w:r>
      <w:r>
        <w:rPr>
          <w:rFonts w:ascii="Times New Roman" w:hAnsi="Times New Roman" w:cs="Times New Roman"/>
          <w:sz w:val="24"/>
          <w:szCs w:val="24"/>
        </w:rPr>
        <w:t xml:space="preserve"> </w:t>
      </w:r>
      <w:r w:rsidRPr="000B34E8">
        <w:rPr>
          <w:rFonts w:ascii="Times New Roman" w:hAnsi="Times New Roman" w:cs="Times New Roman"/>
          <w:strike/>
          <w:sz w:val="24"/>
          <w:szCs w:val="24"/>
        </w:rPr>
        <w:t>“</w:t>
      </w:r>
      <w:r>
        <w:rPr>
          <w:rFonts w:ascii="Times New Roman" w:hAnsi="Times New Roman" w:cs="Times New Roman"/>
          <w:strike/>
          <w:sz w:val="24"/>
          <w:szCs w:val="24"/>
        </w:rPr>
        <w:t>Adjudication file”</w:t>
      </w:r>
      <w:r w:rsidRPr="000B34E8">
        <w:rPr>
          <w:rFonts w:ascii="Times New Roman" w:hAnsi="Times New Roman" w:cs="Times New Roman"/>
          <w:strike/>
          <w:sz w:val="24"/>
          <w:szCs w:val="24"/>
        </w:rPr>
        <w:t xml:space="preserve"> or </w:t>
      </w:r>
      <w:r>
        <w:rPr>
          <w:rFonts w:ascii="Times New Roman" w:hAnsi="Times New Roman" w:cs="Times New Roman"/>
          <w:strike/>
          <w:sz w:val="24"/>
          <w:szCs w:val="24"/>
        </w:rPr>
        <w:t>“ADJ file”</w:t>
      </w:r>
      <w:r w:rsidRPr="000B34E8">
        <w:rPr>
          <w:rFonts w:ascii="Times New Roman" w:hAnsi="Times New Roman" w:cs="Times New Roman"/>
          <w:strike/>
          <w:sz w:val="24"/>
          <w:szCs w:val="24"/>
        </w:rPr>
        <w:t xml:space="preserve"> means a case file in which </w:t>
      </w:r>
      <w:r>
        <w:rPr>
          <w:rFonts w:ascii="Times New Roman" w:hAnsi="Times New Roman" w:cs="Times New Roman"/>
          <w:strike/>
          <w:sz w:val="24"/>
          <w:szCs w:val="24"/>
        </w:rPr>
        <w:t>the jurisdiction of the Workers’</w:t>
      </w:r>
      <w:r w:rsidRPr="000B34E8">
        <w:rPr>
          <w:rFonts w:ascii="Times New Roman" w:hAnsi="Times New Roman" w:cs="Times New Roman"/>
          <w:strike/>
          <w:sz w:val="24"/>
          <w:szCs w:val="24"/>
        </w:rPr>
        <w:t xml:space="preserve"> Compensation Appeals Board has been invoked and which is mainta</w:t>
      </w:r>
      <w:r>
        <w:rPr>
          <w:rFonts w:ascii="Times New Roman" w:hAnsi="Times New Roman" w:cs="Times New Roman"/>
          <w:strike/>
          <w:sz w:val="24"/>
          <w:szCs w:val="24"/>
        </w:rPr>
        <w:t>ined by the Division of Workers’</w:t>
      </w:r>
      <w:r w:rsidRPr="000B34E8">
        <w:rPr>
          <w:rFonts w:ascii="Times New Roman" w:hAnsi="Times New Roman" w:cs="Times New Roman"/>
          <w:strike/>
          <w:sz w:val="24"/>
          <w:szCs w:val="24"/>
        </w:rPr>
        <w:t xml:space="preserve"> Compensation in paper format, electronic format, or both, including a temporary paper case file.</w:t>
      </w:r>
    </w:p>
    <w:p w14:paraId="246887CB" w14:textId="77777777" w:rsidR="006010A6" w:rsidRDefault="006010A6" w:rsidP="000B34E8">
      <w:pPr>
        <w:pStyle w:val="NoSpacing"/>
        <w:jc w:val="both"/>
        <w:rPr>
          <w:rFonts w:ascii="Times New Roman" w:hAnsi="Times New Roman" w:cs="Times New Roman"/>
          <w:strike/>
          <w:sz w:val="24"/>
          <w:szCs w:val="24"/>
        </w:rPr>
      </w:pPr>
    </w:p>
    <w:p w14:paraId="592E3C47" w14:textId="1CA1430E" w:rsidR="000B34E8" w:rsidRPr="005F27C6" w:rsidRDefault="000B34E8" w:rsidP="000B34E8">
      <w:pPr>
        <w:pStyle w:val="NoSpacing"/>
        <w:jc w:val="both"/>
        <w:rPr>
          <w:rFonts w:ascii="Times New Roman" w:hAnsi="Times New Roman" w:cs="Times New Roman"/>
          <w:sz w:val="24"/>
          <w:szCs w:val="24"/>
        </w:rPr>
      </w:pPr>
      <w:r w:rsidRPr="005F27C6">
        <w:rPr>
          <w:rFonts w:ascii="Times New Roman" w:hAnsi="Times New Roman" w:cs="Times New Roman"/>
          <w:sz w:val="24"/>
          <w:szCs w:val="24"/>
        </w:rPr>
        <w:t>(</w:t>
      </w:r>
      <w:r w:rsidRPr="005F27C6">
        <w:rPr>
          <w:rFonts w:ascii="Times New Roman" w:hAnsi="Times New Roman" w:cs="Times New Roman"/>
          <w:strike/>
          <w:sz w:val="24"/>
          <w:szCs w:val="24"/>
        </w:rPr>
        <w:t>c</w:t>
      </w:r>
      <w:r w:rsidR="005F27C6">
        <w:rPr>
          <w:rFonts w:ascii="Times New Roman" w:hAnsi="Times New Roman" w:cs="Times New Roman"/>
          <w:sz w:val="24"/>
          <w:szCs w:val="24"/>
          <w:u w:val="single"/>
        </w:rPr>
        <w:t>b</w:t>
      </w:r>
      <w:r w:rsidRPr="005F27C6">
        <w:rPr>
          <w:rFonts w:ascii="Times New Roman" w:hAnsi="Times New Roman" w:cs="Times New Roman"/>
          <w:sz w:val="24"/>
          <w:szCs w:val="24"/>
        </w:rPr>
        <w:t>) “Appeals Board” means the commissioners and deputy commissioners of the Workers’ Compensation Appeals Board acting en banc, in panels</w:t>
      </w:r>
      <w:r w:rsidRPr="005F27C6">
        <w:rPr>
          <w:rFonts w:ascii="Times New Roman" w:hAnsi="Times New Roman" w:cs="Times New Roman"/>
          <w:strike/>
          <w:sz w:val="24"/>
          <w:szCs w:val="24"/>
        </w:rPr>
        <w:t>,</w:t>
      </w:r>
      <w:r w:rsidRPr="005F27C6">
        <w:rPr>
          <w:rFonts w:ascii="Times New Roman" w:hAnsi="Times New Roman" w:cs="Times New Roman"/>
          <w:sz w:val="24"/>
          <w:szCs w:val="24"/>
        </w:rPr>
        <w:t xml:space="preserve"> or individually.</w:t>
      </w:r>
    </w:p>
    <w:p w14:paraId="5DCB5F36" w14:textId="3FB2AA43" w:rsidR="000B34E8" w:rsidRDefault="000B34E8" w:rsidP="000B34E8">
      <w:pPr>
        <w:pStyle w:val="NoSpacing"/>
        <w:jc w:val="both"/>
        <w:rPr>
          <w:rFonts w:ascii="Times New Roman" w:hAnsi="Times New Roman" w:cs="Times New Roman"/>
          <w:sz w:val="24"/>
          <w:szCs w:val="24"/>
        </w:rPr>
      </w:pPr>
    </w:p>
    <w:p w14:paraId="443AB085" w14:textId="038DDD7D" w:rsidR="00F45824" w:rsidRPr="00F45824" w:rsidRDefault="005F27C6"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(c</w:t>
      </w:r>
      <w:r w:rsidR="00F45824" w:rsidRPr="00F45824">
        <w:rPr>
          <w:rFonts w:ascii="Times New Roman" w:hAnsi="Times New Roman" w:cs="Times New Roman"/>
          <w:sz w:val="24"/>
          <w:szCs w:val="24"/>
          <w:u w:val="single"/>
        </w:rPr>
        <w:t>)</w:t>
      </w:r>
      <w:r w:rsidR="00F45824">
        <w:rPr>
          <w:rFonts w:ascii="Times New Roman" w:hAnsi="Times New Roman" w:cs="Times New Roman"/>
          <w:sz w:val="24"/>
          <w:szCs w:val="24"/>
          <w:u w:val="single"/>
        </w:rPr>
        <w:t xml:space="preserve"> “Appear” means to act on behalf of any party.</w:t>
      </w:r>
    </w:p>
    <w:p w14:paraId="32AC8E79" w14:textId="77777777" w:rsidR="00F45824" w:rsidRDefault="00F45824" w:rsidP="000B34E8">
      <w:pPr>
        <w:pStyle w:val="NoSpacing"/>
        <w:jc w:val="both"/>
        <w:rPr>
          <w:rFonts w:ascii="Times New Roman" w:hAnsi="Times New Roman" w:cs="Times New Roman"/>
          <w:strike/>
          <w:sz w:val="24"/>
          <w:szCs w:val="24"/>
        </w:rPr>
      </w:pPr>
    </w:p>
    <w:p w14:paraId="5E107847" w14:textId="4BE3E5E0"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(d)</w:t>
      </w:r>
      <w:r>
        <w:rPr>
          <w:rFonts w:ascii="Times New Roman" w:hAnsi="Times New Roman" w:cs="Times New Roman"/>
          <w:sz w:val="24"/>
          <w:szCs w:val="24"/>
        </w:rPr>
        <w:t xml:space="preserve"> </w:t>
      </w:r>
      <w:r w:rsidRPr="000B34E8">
        <w:rPr>
          <w:rFonts w:ascii="Times New Roman" w:hAnsi="Times New Roman" w:cs="Times New Roman"/>
          <w:sz w:val="24"/>
          <w:szCs w:val="24"/>
          <w:u w:val="single"/>
        </w:rPr>
        <w:t>(</w:t>
      </w:r>
      <w:r w:rsidR="005F27C6">
        <w:rPr>
          <w:rFonts w:ascii="Times New Roman" w:hAnsi="Times New Roman" w:cs="Times New Roman"/>
          <w:sz w:val="24"/>
          <w:szCs w:val="24"/>
          <w:u w:val="single"/>
        </w:rPr>
        <w:t>d</w:t>
      </w:r>
      <w:r w:rsidRPr="000B34E8">
        <w:rPr>
          <w:rFonts w:ascii="Times New Roman" w:hAnsi="Times New Roman" w:cs="Times New Roman"/>
          <w:sz w:val="24"/>
          <w:szCs w:val="24"/>
          <w:u w:val="single"/>
        </w:rPr>
        <w:t>)</w:t>
      </w:r>
      <w:r w:rsidR="00B620B4">
        <w:rPr>
          <w:rFonts w:ascii="Times New Roman" w:hAnsi="Times New Roman" w:cs="Times New Roman"/>
          <w:sz w:val="24"/>
          <w:szCs w:val="24"/>
          <w:u w:val="single"/>
        </w:rPr>
        <w:t xml:space="preserve"> </w:t>
      </w:r>
      <w:r>
        <w:rPr>
          <w:rFonts w:ascii="Times New Roman" w:hAnsi="Times New Roman" w:cs="Times New Roman"/>
          <w:sz w:val="24"/>
          <w:szCs w:val="24"/>
        </w:rPr>
        <w:t>“Applicant”</w:t>
      </w:r>
      <w:r w:rsidRPr="000B34E8">
        <w:rPr>
          <w:rFonts w:ascii="Times New Roman" w:hAnsi="Times New Roman" w:cs="Times New Roman"/>
          <w:sz w:val="24"/>
          <w:szCs w:val="24"/>
        </w:rPr>
        <w:t xml:space="preserve"> or </w:t>
      </w:r>
      <w:r>
        <w:rPr>
          <w:rFonts w:ascii="Times New Roman" w:hAnsi="Times New Roman" w:cs="Times New Roman"/>
          <w:sz w:val="24"/>
          <w:szCs w:val="24"/>
        </w:rPr>
        <w:t>“injured employee”</w:t>
      </w:r>
      <w:r w:rsidRPr="000B34E8">
        <w:rPr>
          <w:rFonts w:ascii="Times New Roman" w:hAnsi="Times New Roman" w:cs="Times New Roman"/>
          <w:sz w:val="24"/>
          <w:szCs w:val="24"/>
        </w:rPr>
        <w:t xml:space="preserve"> or </w:t>
      </w:r>
      <w:r>
        <w:rPr>
          <w:rFonts w:ascii="Times New Roman" w:hAnsi="Times New Roman" w:cs="Times New Roman"/>
          <w:sz w:val="24"/>
          <w:szCs w:val="24"/>
        </w:rPr>
        <w:t>“injured worker”</w:t>
      </w:r>
      <w:r w:rsidRPr="000B34E8">
        <w:rPr>
          <w:rFonts w:ascii="Times New Roman" w:hAnsi="Times New Roman" w:cs="Times New Roman"/>
          <w:sz w:val="24"/>
          <w:szCs w:val="24"/>
        </w:rPr>
        <w:t xml:space="preserve"> or </w:t>
      </w:r>
      <w:r>
        <w:rPr>
          <w:rFonts w:ascii="Times New Roman" w:hAnsi="Times New Roman" w:cs="Times New Roman"/>
          <w:sz w:val="24"/>
          <w:szCs w:val="24"/>
        </w:rPr>
        <w:t>“dependent”</w:t>
      </w:r>
      <w:r w:rsidRPr="000B34E8">
        <w:rPr>
          <w:rFonts w:ascii="Times New Roman" w:hAnsi="Times New Roman" w:cs="Times New Roman"/>
          <w:sz w:val="24"/>
          <w:szCs w:val="24"/>
        </w:rPr>
        <w:t xml:space="preserve"> means any person asserting a right to relief under the provisions of Labor Code </w:t>
      </w:r>
      <w:r w:rsidRPr="000B34E8">
        <w:rPr>
          <w:rFonts w:ascii="Times New Roman" w:hAnsi="Times New Roman" w:cs="Times New Roman"/>
          <w:strike/>
          <w:sz w:val="24"/>
          <w:szCs w:val="24"/>
        </w:rPr>
        <w:t>S</w:t>
      </w:r>
      <w:r w:rsidRPr="000B34E8">
        <w:rPr>
          <w:rFonts w:ascii="Times New Roman" w:hAnsi="Times New Roman" w:cs="Times New Roman"/>
          <w:sz w:val="24"/>
          <w:szCs w:val="24"/>
          <w:u w:val="single"/>
        </w:rPr>
        <w:t>s</w:t>
      </w:r>
      <w:r w:rsidRPr="000B34E8">
        <w:rPr>
          <w:rFonts w:ascii="Times New Roman" w:hAnsi="Times New Roman" w:cs="Times New Roman"/>
          <w:sz w:val="24"/>
          <w:szCs w:val="24"/>
        </w:rPr>
        <w:t>ection 5300.</w:t>
      </w:r>
    </w:p>
    <w:p w14:paraId="70117946" w14:textId="77777777" w:rsidR="00F45824" w:rsidRDefault="00F45824" w:rsidP="000B34E8">
      <w:pPr>
        <w:pStyle w:val="NoSpacing"/>
        <w:jc w:val="both"/>
        <w:rPr>
          <w:rFonts w:ascii="Times New Roman" w:hAnsi="Times New Roman" w:cs="Times New Roman"/>
          <w:sz w:val="24"/>
          <w:szCs w:val="24"/>
        </w:rPr>
      </w:pPr>
    </w:p>
    <w:p w14:paraId="62D29F56" w14:textId="159AC9A4" w:rsidR="00F45824" w:rsidRPr="00661C79" w:rsidRDefault="00F45824" w:rsidP="00F45824">
      <w:pPr>
        <w:pStyle w:val="NoSpacing"/>
        <w:jc w:val="both"/>
        <w:rPr>
          <w:rFonts w:ascii="Times New Roman" w:hAnsi="Times New Roman" w:cs="Times New Roman"/>
          <w:sz w:val="24"/>
          <w:szCs w:val="24"/>
          <w:u w:val="single"/>
        </w:rPr>
      </w:pPr>
      <w:r w:rsidRPr="000B34E8">
        <w:rPr>
          <w:rFonts w:ascii="Times New Roman" w:hAnsi="Times New Roman" w:cs="Times New Roman"/>
          <w:sz w:val="24"/>
          <w:szCs w:val="24"/>
        </w:rPr>
        <w:t>(</w:t>
      </w:r>
      <w:r w:rsidR="005F27C6">
        <w:rPr>
          <w:rFonts w:ascii="Times New Roman" w:hAnsi="Times New Roman" w:cs="Times New Roman"/>
          <w:sz w:val="24"/>
          <w:szCs w:val="24"/>
        </w:rPr>
        <w:t>e</w:t>
      </w:r>
      <w:r w:rsidRPr="005270C0">
        <w:rPr>
          <w:rFonts w:ascii="Times New Roman" w:hAnsi="Times New Roman" w:cs="Times New Roman"/>
          <w:sz w:val="24"/>
          <w:szCs w:val="24"/>
          <w:u w:val="single"/>
        </w:rPr>
        <w:t xml:space="preserve">) </w:t>
      </w:r>
      <w:r>
        <w:rPr>
          <w:rFonts w:ascii="Times New Roman" w:hAnsi="Times New Roman" w:cs="Times New Roman"/>
          <w:sz w:val="24"/>
          <w:szCs w:val="24"/>
          <w:u w:val="single"/>
        </w:rPr>
        <w:t>“Claims administrator” means an entity that reviews or adjusts workers’ compensation claims on behalf of either (1) an insurer or (2) an employer that has secured a certificate of consent to self-insure from the Department of Industrial Relations, whether employed directly or as a third party.</w:t>
      </w:r>
    </w:p>
    <w:p w14:paraId="38E31795" w14:textId="77777777" w:rsidR="000B34E8" w:rsidRPr="000B34E8" w:rsidRDefault="000B34E8" w:rsidP="000B34E8">
      <w:pPr>
        <w:pStyle w:val="NoSpacing"/>
        <w:jc w:val="both"/>
        <w:rPr>
          <w:rFonts w:ascii="Times New Roman" w:hAnsi="Times New Roman" w:cs="Times New Roman"/>
          <w:sz w:val="24"/>
          <w:szCs w:val="24"/>
        </w:rPr>
      </w:pPr>
    </w:p>
    <w:p w14:paraId="7B0C7628" w14:textId="77777777" w:rsidR="000B34E8" w:rsidRDefault="000B34E8" w:rsidP="000B34E8">
      <w:pPr>
        <w:pStyle w:val="NoSpacing"/>
        <w:jc w:val="both"/>
        <w:rPr>
          <w:rFonts w:ascii="Times New Roman" w:hAnsi="Times New Roman" w:cs="Times New Roman"/>
          <w:strike/>
          <w:sz w:val="24"/>
          <w:szCs w:val="24"/>
        </w:rPr>
      </w:pPr>
      <w:r w:rsidRPr="00C7071B">
        <w:rPr>
          <w:rFonts w:ascii="Times New Roman" w:hAnsi="Times New Roman" w:cs="Times New Roman"/>
          <w:strike/>
          <w:sz w:val="24"/>
          <w:szCs w:val="24"/>
        </w:rPr>
        <w:t xml:space="preserve">(e) </w:t>
      </w:r>
      <w:r>
        <w:rPr>
          <w:rFonts w:ascii="Times New Roman" w:hAnsi="Times New Roman" w:cs="Times New Roman"/>
          <w:strike/>
          <w:sz w:val="24"/>
          <w:szCs w:val="24"/>
        </w:rPr>
        <w:t>“Application for Adjudication”</w:t>
      </w:r>
      <w:r w:rsidRPr="000B34E8">
        <w:rPr>
          <w:rFonts w:ascii="Times New Roman" w:hAnsi="Times New Roman" w:cs="Times New Roman"/>
          <w:strike/>
          <w:sz w:val="24"/>
          <w:szCs w:val="24"/>
        </w:rPr>
        <w:t xml:space="preserve"> or </w:t>
      </w:r>
      <w:r>
        <w:rPr>
          <w:rFonts w:ascii="Times New Roman" w:hAnsi="Times New Roman" w:cs="Times New Roman"/>
          <w:strike/>
          <w:sz w:val="24"/>
          <w:szCs w:val="24"/>
        </w:rPr>
        <w:t>“</w:t>
      </w:r>
      <w:r w:rsidRPr="000B34E8">
        <w:rPr>
          <w:rFonts w:ascii="Times New Roman" w:hAnsi="Times New Roman" w:cs="Times New Roman"/>
          <w:strike/>
          <w:sz w:val="24"/>
          <w:szCs w:val="24"/>
        </w:rPr>
        <w:t>a</w:t>
      </w:r>
      <w:r>
        <w:rPr>
          <w:rFonts w:ascii="Times New Roman" w:hAnsi="Times New Roman" w:cs="Times New Roman"/>
          <w:strike/>
          <w:sz w:val="24"/>
          <w:szCs w:val="24"/>
        </w:rPr>
        <w:t>pplication”</w:t>
      </w:r>
      <w:r w:rsidRPr="000B34E8">
        <w:rPr>
          <w:rFonts w:ascii="Times New Roman" w:hAnsi="Times New Roman" w:cs="Times New Roman"/>
          <w:strike/>
          <w:sz w:val="24"/>
          <w:szCs w:val="24"/>
        </w:rPr>
        <w:t xml:space="preserve"> means the initial pleading that asserts a right to relief under the provisions of Labor Code Section 5300.</w:t>
      </w:r>
    </w:p>
    <w:p w14:paraId="281DE43A" w14:textId="77777777" w:rsidR="006010A6" w:rsidRDefault="006010A6" w:rsidP="000B34E8">
      <w:pPr>
        <w:pStyle w:val="NoSpacing"/>
        <w:jc w:val="both"/>
        <w:rPr>
          <w:rFonts w:ascii="Times New Roman" w:hAnsi="Times New Roman" w:cs="Times New Roman"/>
          <w:strike/>
          <w:sz w:val="24"/>
          <w:szCs w:val="24"/>
        </w:rPr>
      </w:pPr>
    </w:p>
    <w:p w14:paraId="1DC95D1D"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(f)</w:t>
      </w:r>
      <w:r w:rsidRPr="000B34E8">
        <w:rPr>
          <w:rFonts w:ascii="Times New Roman" w:hAnsi="Times New Roman" w:cs="Times New Roman"/>
          <w:sz w:val="24"/>
          <w:szCs w:val="24"/>
        </w:rPr>
        <w:t xml:space="preserve"> </w:t>
      </w:r>
      <w:r w:rsidRPr="000B34E8">
        <w:rPr>
          <w:rFonts w:ascii="Times New Roman" w:hAnsi="Times New Roman" w:cs="Times New Roman"/>
          <w:strike/>
          <w:sz w:val="24"/>
          <w:szCs w:val="24"/>
        </w:rPr>
        <w:t>“Carve-out case</w:t>
      </w:r>
      <w:r>
        <w:rPr>
          <w:rFonts w:ascii="Times New Roman" w:hAnsi="Times New Roman" w:cs="Times New Roman"/>
          <w:strike/>
          <w:sz w:val="24"/>
          <w:szCs w:val="24"/>
        </w:rPr>
        <w:t>” means a workers’</w:t>
      </w:r>
      <w:r w:rsidRPr="000B34E8">
        <w:rPr>
          <w:rFonts w:ascii="Times New Roman" w:hAnsi="Times New Roman" w:cs="Times New Roman"/>
          <w:strike/>
          <w:sz w:val="24"/>
          <w:szCs w:val="24"/>
        </w:rPr>
        <w:t xml:space="preserve"> compensation case that, in accordance with the criteria specified in Labor Code sections 3201.5 through 3201.9, is subject to an alternative dispute resolution (ADR) system that supplements or replaces all or part of the dispute resolution processes contained in Division 4 of the Labor Code.</w:t>
      </w:r>
    </w:p>
    <w:p w14:paraId="5105E56B" w14:textId="77777777" w:rsidR="006010A6" w:rsidRDefault="006010A6" w:rsidP="000B34E8">
      <w:pPr>
        <w:pStyle w:val="NoSpacing"/>
        <w:jc w:val="both"/>
        <w:rPr>
          <w:rFonts w:ascii="Times New Roman" w:hAnsi="Times New Roman" w:cs="Times New Roman"/>
          <w:strike/>
          <w:sz w:val="24"/>
          <w:szCs w:val="24"/>
        </w:rPr>
      </w:pPr>
    </w:p>
    <w:p w14:paraId="6A3F2970"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(g)</w:t>
      </w:r>
      <w:r>
        <w:rPr>
          <w:rFonts w:ascii="Times New Roman" w:hAnsi="Times New Roman" w:cs="Times New Roman"/>
          <w:sz w:val="24"/>
          <w:szCs w:val="24"/>
        </w:rPr>
        <w:t xml:space="preserve"> </w:t>
      </w:r>
      <w:r w:rsidR="0008389E">
        <w:rPr>
          <w:rFonts w:ascii="Times New Roman" w:hAnsi="Times New Roman" w:cs="Times New Roman"/>
          <w:sz w:val="24"/>
          <w:szCs w:val="24"/>
        </w:rPr>
        <w:t>“</w:t>
      </w:r>
      <w:r w:rsidR="0008389E">
        <w:rPr>
          <w:rFonts w:ascii="Times New Roman" w:hAnsi="Times New Roman" w:cs="Times New Roman"/>
          <w:strike/>
          <w:sz w:val="24"/>
          <w:szCs w:val="24"/>
        </w:rPr>
        <w:t>Case opening document”</w:t>
      </w:r>
      <w:r w:rsidRPr="000B34E8">
        <w:rPr>
          <w:rFonts w:ascii="Times New Roman" w:hAnsi="Times New Roman" w:cs="Times New Roman"/>
          <w:strike/>
          <w:sz w:val="24"/>
          <w:szCs w:val="24"/>
        </w:rPr>
        <w:t xml:space="preserve"> means any document that creates an adjudication case and invokes </w:t>
      </w:r>
      <w:r w:rsidR="001C3FF8">
        <w:rPr>
          <w:rFonts w:ascii="Times New Roman" w:hAnsi="Times New Roman" w:cs="Times New Roman"/>
          <w:strike/>
          <w:sz w:val="24"/>
          <w:szCs w:val="24"/>
        </w:rPr>
        <w:t>the jurisdiction of the Workers’</w:t>
      </w:r>
      <w:r w:rsidRPr="000B34E8">
        <w:rPr>
          <w:rFonts w:ascii="Times New Roman" w:hAnsi="Times New Roman" w:cs="Times New Roman"/>
          <w:strike/>
          <w:sz w:val="24"/>
          <w:szCs w:val="24"/>
        </w:rPr>
        <w:t xml:space="preserve"> Compensation Appeals Board for the first time.</w:t>
      </w:r>
    </w:p>
    <w:p w14:paraId="1425994A" w14:textId="77777777" w:rsidR="006010A6" w:rsidRDefault="006010A6" w:rsidP="000B34E8">
      <w:pPr>
        <w:pStyle w:val="NoSpacing"/>
        <w:jc w:val="both"/>
        <w:rPr>
          <w:rFonts w:ascii="Times New Roman" w:hAnsi="Times New Roman" w:cs="Times New Roman"/>
          <w:strike/>
          <w:sz w:val="24"/>
          <w:szCs w:val="24"/>
        </w:rPr>
      </w:pPr>
    </w:p>
    <w:p w14:paraId="01765912"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h</w:t>
      </w:r>
      <w:r>
        <w:rPr>
          <w:rFonts w:ascii="Times New Roman" w:hAnsi="Times New Roman" w:cs="Times New Roman"/>
          <w:sz w:val="24"/>
          <w:szCs w:val="24"/>
        </w:rPr>
        <w:t>)</w:t>
      </w:r>
      <w:r w:rsidRPr="000B34E8">
        <w:rPr>
          <w:rFonts w:ascii="Times New Roman" w:hAnsi="Times New Roman" w:cs="Times New Roman"/>
          <w:sz w:val="24"/>
          <w:szCs w:val="24"/>
        </w:rPr>
        <w:t xml:space="preserve"> </w:t>
      </w:r>
      <w:r w:rsidRPr="000B34E8">
        <w:rPr>
          <w:rFonts w:ascii="Times New Roman" w:hAnsi="Times New Roman" w:cs="Times New Roman"/>
          <w:strike/>
          <w:sz w:val="24"/>
          <w:szCs w:val="24"/>
        </w:rPr>
        <w:t>“</w:t>
      </w:r>
      <w:r>
        <w:rPr>
          <w:rFonts w:ascii="Times New Roman" w:hAnsi="Times New Roman" w:cs="Times New Roman"/>
          <w:strike/>
          <w:sz w:val="24"/>
          <w:szCs w:val="24"/>
        </w:rPr>
        <w:t>Cost”</w:t>
      </w:r>
      <w:r w:rsidRPr="000B34E8">
        <w:rPr>
          <w:rFonts w:ascii="Times New Roman" w:hAnsi="Times New Roman" w:cs="Times New Roman"/>
          <w:strike/>
          <w:sz w:val="24"/>
          <w:szCs w:val="24"/>
        </w:rPr>
        <w:t xml:space="preserve"> means any claim for reimbursement of expense or payment of service that is not allowable as a lien against compensation under L</w:t>
      </w:r>
      <w:r>
        <w:rPr>
          <w:rFonts w:ascii="Times New Roman" w:hAnsi="Times New Roman" w:cs="Times New Roman"/>
          <w:strike/>
          <w:sz w:val="24"/>
          <w:szCs w:val="24"/>
        </w:rPr>
        <w:t>abor Code section 4903. “ Costs”</w:t>
      </w:r>
      <w:r w:rsidRPr="000B34E8">
        <w:rPr>
          <w:rFonts w:ascii="Times New Roman" w:hAnsi="Times New Roman" w:cs="Times New Roman"/>
          <w:strike/>
          <w:sz w:val="24"/>
          <w:szCs w:val="24"/>
        </w:rPr>
        <w:t xml:space="preserve"> include, but are not limited to:</w:t>
      </w:r>
    </w:p>
    <w:p w14:paraId="3443A8F5" w14:textId="77777777" w:rsidR="006010A6" w:rsidRDefault="006010A6" w:rsidP="000B34E8">
      <w:pPr>
        <w:pStyle w:val="NoSpacing"/>
        <w:jc w:val="both"/>
        <w:rPr>
          <w:rFonts w:ascii="Times New Roman" w:hAnsi="Times New Roman" w:cs="Times New Roman"/>
          <w:strike/>
          <w:sz w:val="24"/>
          <w:szCs w:val="24"/>
        </w:rPr>
      </w:pPr>
    </w:p>
    <w:p w14:paraId="22B5994C" w14:textId="73999BAB"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(1) </w:t>
      </w:r>
      <w:r w:rsidR="00D82DC7">
        <w:rPr>
          <w:rFonts w:ascii="Times New Roman" w:hAnsi="Times New Roman" w:cs="Times New Roman"/>
          <w:strike/>
          <w:sz w:val="24"/>
          <w:szCs w:val="24"/>
        </w:rPr>
        <w:t>E</w:t>
      </w:r>
      <w:r w:rsidRPr="000B34E8">
        <w:rPr>
          <w:rFonts w:ascii="Times New Roman" w:hAnsi="Times New Roman" w:cs="Times New Roman"/>
          <w:strike/>
          <w:sz w:val="24"/>
          <w:szCs w:val="24"/>
        </w:rPr>
        <w:t>xpenses and fees under Labor Code section 5710;</w:t>
      </w:r>
    </w:p>
    <w:p w14:paraId="2BC6B2DE" w14:textId="77777777" w:rsidR="00503B8D" w:rsidRDefault="00503B8D" w:rsidP="000B34E8">
      <w:pPr>
        <w:pStyle w:val="NoSpacing"/>
        <w:jc w:val="both"/>
        <w:rPr>
          <w:rFonts w:ascii="Times New Roman" w:hAnsi="Times New Roman" w:cs="Times New Roman"/>
          <w:strike/>
          <w:sz w:val="24"/>
          <w:szCs w:val="24"/>
        </w:rPr>
      </w:pPr>
    </w:p>
    <w:p w14:paraId="00C8BDF7" w14:textId="6C614329"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(2) </w:t>
      </w:r>
      <w:r w:rsidR="00D82DC7">
        <w:rPr>
          <w:rFonts w:ascii="Times New Roman" w:hAnsi="Times New Roman" w:cs="Times New Roman"/>
          <w:strike/>
          <w:sz w:val="24"/>
          <w:szCs w:val="24"/>
        </w:rPr>
        <w:t>C</w:t>
      </w:r>
      <w:r w:rsidRPr="000B34E8">
        <w:rPr>
          <w:rFonts w:ascii="Times New Roman" w:hAnsi="Times New Roman" w:cs="Times New Roman"/>
          <w:strike/>
          <w:sz w:val="24"/>
          <w:szCs w:val="24"/>
        </w:rPr>
        <w:t>osts under Labor Code section 5811;</w:t>
      </w:r>
    </w:p>
    <w:p w14:paraId="302C5741" w14:textId="77777777" w:rsidR="006010A6" w:rsidRDefault="006010A6" w:rsidP="000B34E8">
      <w:pPr>
        <w:pStyle w:val="NoSpacing"/>
        <w:jc w:val="both"/>
        <w:rPr>
          <w:rFonts w:ascii="Times New Roman" w:hAnsi="Times New Roman" w:cs="Times New Roman"/>
          <w:strike/>
          <w:sz w:val="24"/>
          <w:szCs w:val="24"/>
        </w:rPr>
      </w:pPr>
    </w:p>
    <w:p w14:paraId="301C2262" w14:textId="292FFF6C" w:rsidR="000B34E8" w:rsidRDefault="00D82DC7"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lastRenderedPageBreak/>
        <w:t>(3) A</w:t>
      </w:r>
      <w:r w:rsidR="000B34E8" w:rsidRPr="000B34E8">
        <w:rPr>
          <w:rFonts w:ascii="Times New Roman" w:hAnsi="Times New Roman" w:cs="Times New Roman"/>
          <w:strike/>
          <w:sz w:val="24"/>
          <w:szCs w:val="24"/>
        </w:rPr>
        <w:t>ny amount payable under Labor Code section 4600 that would not be subject</w:t>
      </w:r>
      <w:r w:rsidR="001C3FF8">
        <w:rPr>
          <w:rFonts w:ascii="Times New Roman" w:hAnsi="Times New Roman" w:cs="Times New Roman"/>
          <w:strike/>
          <w:sz w:val="24"/>
          <w:szCs w:val="24"/>
        </w:rPr>
        <w:t xml:space="preserve"> to a lien against the employee’</w:t>
      </w:r>
      <w:r w:rsidR="000B34E8" w:rsidRPr="000B34E8">
        <w:rPr>
          <w:rFonts w:ascii="Times New Roman" w:hAnsi="Times New Roman" w:cs="Times New Roman"/>
          <w:strike/>
          <w:sz w:val="24"/>
          <w:szCs w:val="24"/>
        </w:rPr>
        <w:t>s compensation, including but not limited to any amount payable directly to the injured employee for reasonable transportation, meal, and lodging expenses and for temporary disability indemnity for each day of lost wages; and</w:t>
      </w:r>
    </w:p>
    <w:p w14:paraId="425FD50E" w14:textId="77777777" w:rsidR="006010A6" w:rsidRDefault="006010A6" w:rsidP="000B34E8">
      <w:pPr>
        <w:pStyle w:val="NoSpacing"/>
        <w:jc w:val="both"/>
        <w:rPr>
          <w:rFonts w:ascii="Times New Roman" w:hAnsi="Times New Roman" w:cs="Times New Roman"/>
          <w:strike/>
          <w:sz w:val="24"/>
          <w:szCs w:val="24"/>
        </w:rPr>
      </w:pPr>
    </w:p>
    <w:p w14:paraId="717D508D" w14:textId="7367F7F2"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(4) </w:t>
      </w:r>
      <w:r w:rsidR="00D82DC7">
        <w:rPr>
          <w:rFonts w:ascii="Times New Roman" w:hAnsi="Times New Roman" w:cs="Times New Roman"/>
          <w:strike/>
          <w:sz w:val="24"/>
          <w:szCs w:val="24"/>
        </w:rPr>
        <w:t>A</w:t>
      </w:r>
      <w:r w:rsidRPr="000B34E8">
        <w:rPr>
          <w:rFonts w:ascii="Times New Roman" w:hAnsi="Times New Roman" w:cs="Times New Roman"/>
          <w:strike/>
          <w:sz w:val="24"/>
          <w:szCs w:val="24"/>
        </w:rPr>
        <w:t>ny amount payable as a medical-legal expense under Labor Code section 4620 et seq.</w:t>
      </w:r>
    </w:p>
    <w:p w14:paraId="6F882296"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Except as otherwise provided in section 10451.3, the inclusion of medical-legal expenses within the definition of </w:t>
      </w:r>
      <w:r>
        <w:rPr>
          <w:rFonts w:ascii="Times New Roman" w:hAnsi="Times New Roman" w:cs="Times New Roman"/>
          <w:strike/>
          <w:sz w:val="24"/>
          <w:szCs w:val="24"/>
        </w:rPr>
        <w:t>“cost”</w:t>
      </w:r>
      <w:r w:rsidRPr="000B34E8">
        <w:rPr>
          <w:rFonts w:ascii="Times New Roman" w:hAnsi="Times New Roman" w:cs="Times New Roman"/>
          <w:strike/>
          <w:sz w:val="24"/>
          <w:szCs w:val="24"/>
        </w:rPr>
        <w:t xml:space="preserve"> does not permit them to be claimed through a petition for costs; however, medical-legal expenses may be sought through a claim of costs in the form of a lien.</w:t>
      </w:r>
      <w:r>
        <w:rPr>
          <w:rFonts w:ascii="Times New Roman" w:hAnsi="Times New Roman" w:cs="Times New Roman"/>
          <w:strike/>
          <w:sz w:val="24"/>
          <w:szCs w:val="24"/>
        </w:rPr>
        <w:t xml:space="preserve"> </w:t>
      </w:r>
    </w:p>
    <w:p w14:paraId="54A3CDF3" w14:textId="77777777" w:rsidR="006010A6" w:rsidRDefault="006010A6" w:rsidP="000B34E8">
      <w:pPr>
        <w:pStyle w:val="NoSpacing"/>
        <w:jc w:val="both"/>
        <w:rPr>
          <w:rFonts w:ascii="Times New Roman" w:hAnsi="Times New Roman" w:cs="Times New Roman"/>
          <w:strike/>
          <w:sz w:val="24"/>
          <w:szCs w:val="24"/>
        </w:rPr>
      </w:pPr>
    </w:p>
    <w:p w14:paraId="2B20CE0D"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(I </w:t>
      </w:r>
      <w:r w:rsidRPr="000B34E8">
        <w:rPr>
          <w:rFonts w:ascii="Times New Roman" w:hAnsi="Times New Roman" w:cs="Times New Roman"/>
          <w:strike/>
          <w:sz w:val="24"/>
          <w:szCs w:val="24"/>
          <w:u w:val="single"/>
        </w:rPr>
        <w:t>h</w:t>
      </w:r>
      <w:r>
        <w:rPr>
          <w:rFonts w:ascii="Times New Roman" w:hAnsi="Times New Roman" w:cs="Times New Roman"/>
          <w:strike/>
          <w:sz w:val="24"/>
          <w:szCs w:val="24"/>
        </w:rPr>
        <w:t>) “</w:t>
      </w:r>
      <w:r w:rsidRPr="000B34E8">
        <w:rPr>
          <w:rFonts w:ascii="Times New Roman" w:hAnsi="Times New Roman" w:cs="Times New Roman"/>
          <w:strike/>
          <w:sz w:val="24"/>
          <w:szCs w:val="24"/>
        </w:rPr>
        <w:t>Declaration of Readiness to Pro</w:t>
      </w:r>
      <w:r>
        <w:rPr>
          <w:rFonts w:ascii="Times New Roman" w:hAnsi="Times New Roman" w:cs="Times New Roman"/>
          <w:strike/>
          <w:sz w:val="24"/>
          <w:szCs w:val="24"/>
        </w:rPr>
        <w:t>ceed”</w:t>
      </w:r>
      <w:r w:rsidRPr="000B34E8">
        <w:rPr>
          <w:rFonts w:ascii="Times New Roman" w:hAnsi="Times New Roman" w:cs="Times New Roman"/>
          <w:strike/>
          <w:sz w:val="24"/>
          <w:szCs w:val="24"/>
        </w:rPr>
        <w:t xml:space="preserve"> or </w:t>
      </w:r>
      <w:r>
        <w:rPr>
          <w:rFonts w:ascii="Times New Roman" w:hAnsi="Times New Roman" w:cs="Times New Roman"/>
          <w:strike/>
          <w:sz w:val="24"/>
          <w:szCs w:val="24"/>
        </w:rPr>
        <w:t>“</w:t>
      </w:r>
      <w:r w:rsidRPr="000B34E8">
        <w:rPr>
          <w:rFonts w:ascii="Times New Roman" w:hAnsi="Times New Roman" w:cs="Times New Roman"/>
          <w:strike/>
          <w:sz w:val="24"/>
          <w:szCs w:val="24"/>
        </w:rPr>
        <w:t>Declaration of R</w:t>
      </w:r>
      <w:r>
        <w:rPr>
          <w:rFonts w:ascii="Times New Roman" w:hAnsi="Times New Roman" w:cs="Times New Roman"/>
          <w:strike/>
          <w:sz w:val="24"/>
          <w:szCs w:val="24"/>
        </w:rPr>
        <w:t>eadiness”</w:t>
      </w:r>
      <w:r w:rsidRPr="000B34E8">
        <w:rPr>
          <w:rFonts w:ascii="Times New Roman" w:hAnsi="Times New Roman" w:cs="Times New Roman"/>
          <w:strike/>
          <w:sz w:val="24"/>
          <w:szCs w:val="24"/>
        </w:rPr>
        <w:t xml:space="preserve"> means a request for a hearing at a district office.</w:t>
      </w:r>
    </w:p>
    <w:p w14:paraId="248D9C58" w14:textId="77777777" w:rsidR="006010A6" w:rsidRDefault="006010A6" w:rsidP="000B34E8">
      <w:pPr>
        <w:pStyle w:val="NoSpacing"/>
        <w:jc w:val="both"/>
        <w:rPr>
          <w:rFonts w:ascii="Times New Roman" w:hAnsi="Times New Roman" w:cs="Times New Roman"/>
          <w:strike/>
          <w:sz w:val="24"/>
          <w:szCs w:val="24"/>
        </w:rPr>
      </w:pPr>
    </w:p>
    <w:p w14:paraId="67B3AAB7"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(j) (i)</w:t>
      </w:r>
      <w:r>
        <w:rPr>
          <w:rFonts w:ascii="Times New Roman" w:hAnsi="Times New Roman" w:cs="Times New Roman"/>
          <w:strike/>
          <w:sz w:val="24"/>
          <w:szCs w:val="24"/>
        </w:rPr>
        <w:t xml:space="preserve"> </w:t>
      </w:r>
      <w:r w:rsidRPr="000B34E8">
        <w:rPr>
          <w:rFonts w:ascii="Times New Roman" w:hAnsi="Times New Roman" w:cs="Times New Roman"/>
          <w:strike/>
          <w:sz w:val="24"/>
          <w:szCs w:val="24"/>
        </w:rPr>
        <w:t>“Declaration of Readiness to Proceed to Expedited Hearing</w:t>
      </w:r>
      <w:r>
        <w:rPr>
          <w:rFonts w:ascii="Times New Roman" w:hAnsi="Times New Roman" w:cs="Times New Roman"/>
          <w:strike/>
          <w:sz w:val="24"/>
          <w:szCs w:val="24"/>
        </w:rPr>
        <w:t>”</w:t>
      </w:r>
      <w:r w:rsidRPr="000B34E8">
        <w:rPr>
          <w:rFonts w:ascii="Times New Roman" w:hAnsi="Times New Roman" w:cs="Times New Roman"/>
          <w:strike/>
          <w:sz w:val="24"/>
          <w:szCs w:val="24"/>
        </w:rPr>
        <w:t xml:space="preserve"> means a request for a hearing at a district office pursuant to Labor Code section 5502(b).</w:t>
      </w:r>
    </w:p>
    <w:p w14:paraId="72A92B02" w14:textId="77777777" w:rsidR="006010A6" w:rsidRPr="000B34E8" w:rsidRDefault="006010A6" w:rsidP="000B34E8">
      <w:pPr>
        <w:pStyle w:val="NoSpacing"/>
        <w:jc w:val="both"/>
        <w:rPr>
          <w:rFonts w:ascii="Times New Roman" w:hAnsi="Times New Roman" w:cs="Times New Roman"/>
          <w:strike/>
          <w:sz w:val="24"/>
          <w:szCs w:val="24"/>
        </w:rPr>
      </w:pPr>
    </w:p>
    <w:p w14:paraId="5EE3E795" w14:textId="528F4A9D" w:rsidR="000B34E8" w:rsidRDefault="000B34E8" w:rsidP="000B34E8">
      <w:pPr>
        <w:pStyle w:val="NoSpacing"/>
        <w:jc w:val="both"/>
        <w:rPr>
          <w:rFonts w:ascii="Times New Roman" w:hAnsi="Times New Roman" w:cs="Times New Roman"/>
          <w:sz w:val="24"/>
          <w:szCs w:val="24"/>
          <w:u w:val="single"/>
        </w:rPr>
      </w:pPr>
      <w:r w:rsidRPr="000B34E8">
        <w:rPr>
          <w:rFonts w:ascii="Times New Roman" w:hAnsi="Times New Roman" w:cs="Times New Roman"/>
          <w:sz w:val="24"/>
          <w:szCs w:val="24"/>
        </w:rPr>
        <w:t>(</w:t>
      </w:r>
      <w:r w:rsidRPr="000B34E8">
        <w:rPr>
          <w:rFonts w:ascii="Times New Roman" w:hAnsi="Times New Roman" w:cs="Times New Roman"/>
          <w:strike/>
          <w:sz w:val="24"/>
          <w:szCs w:val="24"/>
        </w:rPr>
        <w:t>k)</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f</w:t>
      </w:r>
      <w:r w:rsidRPr="000B34E8">
        <w:rPr>
          <w:rFonts w:ascii="Times New Roman" w:hAnsi="Times New Roman" w:cs="Times New Roman"/>
          <w:sz w:val="24"/>
          <w:szCs w:val="24"/>
          <w:u w:val="single"/>
        </w:rPr>
        <w:t>)</w:t>
      </w:r>
      <w:r w:rsidR="00FE6631">
        <w:rPr>
          <w:rFonts w:ascii="Times New Roman" w:hAnsi="Times New Roman" w:cs="Times New Roman"/>
          <w:sz w:val="24"/>
          <w:szCs w:val="24"/>
        </w:rPr>
        <w:t xml:space="preserve"> “Defendant”</w:t>
      </w:r>
      <w:r w:rsidRPr="000B34E8">
        <w:rPr>
          <w:rFonts w:ascii="Times New Roman" w:hAnsi="Times New Roman" w:cs="Times New Roman"/>
          <w:sz w:val="24"/>
          <w:szCs w:val="24"/>
        </w:rPr>
        <w:t xml:space="preserve"> means any person against whom a right to relief is claimed.</w:t>
      </w:r>
    </w:p>
    <w:p w14:paraId="683822B5" w14:textId="77777777" w:rsidR="000B34E8" w:rsidRPr="000B34E8" w:rsidRDefault="000B34E8" w:rsidP="000B34E8">
      <w:pPr>
        <w:pStyle w:val="NoSpacing"/>
        <w:jc w:val="both"/>
        <w:rPr>
          <w:rFonts w:ascii="Times New Roman" w:hAnsi="Times New Roman" w:cs="Times New Roman"/>
          <w:sz w:val="24"/>
          <w:szCs w:val="24"/>
          <w:u w:val="single"/>
        </w:rPr>
      </w:pPr>
    </w:p>
    <w:p w14:paraId="4C9862F4" w14:textId="692B8427"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 xml:space="preserve">(l) </w:t>
      </w:r>
      <w:r w:rsidR="00B620B4">
        <w:rPr>
          <w:rFonts w:ascii="Times New Roman" w:hAnsi="Times New Roman" w:cs="Times New Roman"/>
          <w:sz w:val="24"/>
          <w:szCs w:val="24"/>
          <w:u w:val="single"/>
        </w:rPr>
        <w:t>(</w:t>
      </w:r>
      <w:r w:rsidR="005F27C6">
        <w:rPr>
          <w:rFonts w:ascii="Times New Roman" w:hAnsi="Times New Roman" w:cs="Times New Roman"/>
          <w:sz w:val="24"/>
          <w:szCs w:val="24"/>
          <w:u w:val="single"/>
        </w:rPr>
        <w:t>g</w:t>
      </w:r>
      <w:r w:rsidRPr="000B34E8">
        <w:rPr>
          <w:rFonts w:ascii="Times New Roman" w:hAnsi="Times New Roman" w:cs="Times New Roman"/>
          <w:sz w:val="24"/>
          <w:szCs w:val="24"/>
          <w:u w:val="single"/>
        </w:rPr>
        <w:t xml:space="preserve">) </w:t>
      </w:r>
      <w:r>
        <w:rPr>
          <w:rFonts w:ascii="Times New Roman" w:hAnsi="Times New Roman" w:cs="Times New Roman"/>
          <w:sz w:val="24"/>
          <w:szCs w:val="24"/>
          <w:u w:val="single"/>
        </w:rPr>
        <w:t>“</w:t>
      </w:r>
      <w:r>
        <w:rPr>
          <w:rFonts w:ascii="Times New Roman" w:hAnsi="Times New Roman" w:cs="Times New Roman"/>
          <w:sz w:val="24"/>
          <w:szCs w:val="24"/>
        </w:rPr>
        <w:t>Director”</w:t>
      </w:r>
      <w:r w:rsidRPr="000B34E8">
        <w:rPr>
          <w:rFonts w:ascii="Times New Roman" w:hAnsi="Times New Roman" w:cs="Times New Roman"/>
          <w:sz w:val="24"/>
          <w:szCs w:val="24"/>
        </w:rPr>
        <w:t xml:space="preserve"> means the Director of Industrial Relations or </w:t>
      </w:r>
      <w:r w:rsidRPr="00C13585">
        <w:rPr>
          <w:rFonts w:ascii="Times New Roman" w:hAnsi="Times New Roman" w:cs="Times New Roman"/>
          <w:strike/>
          <w:sz w:val="24"/>
          <w:szCs w:val="24"/>
        </w:rPr>
        <w:t>his or her</w:t>
      </w:r>
      <w:r w:rsidR="00C13585" w:rsidRPr="00C13585">
        <w:rPr>
          <w:rFonts w:ascii="Times New Roman" w:hAnsi="Times New Roman" w:cs="Times New Roman"/>
          <w:sz w:val="24"/>
          <w:szCs w:val="24"/>
          <w:u w:val="single"/>
        </w:rPr>
        <w:t xml:space="preserve"> their</w:t>
      </w:r>
      <w:r w:rsidRPr="000B34E8">
        <w:rPr>
          <w:rFonts w:ascii="Times New Roman" w:hAnsi="Times New Roman" w:cs="Times New Roman"/>
          <w:sz w:val="24"/>
          <w:szCs w:val="24"/>
        </w:rPr>
        <w:t xml:space="preserve"> designee.</w:t>
      </w:r>
    </w:p>
    <w:p w14:paraId="0D190562" w14:textId="77777777" w:rsidR="000B34E8" w:rsidRPr="000B34E8" w:rsidRDefault="000B34E8" w:rsidP="000B34E8">
      <w:pPr>
        <w:pStyle w:val="NoSpacing"/>
        <w:jc w:val="both"/>
        <w:rPr>
          <w:rFonts w:ascii="Times New Roman" w:hAnsi="Times New Roman" w:cs="Times New Roman"/>
          <w:strike/>
          <w:sz w:val="24"/>
          <w:szCs w:val="24"/>
        </w:rPr>
      </w:pPr>
    </w:p>
    <w:p w14:paraId="13F032CE" w14:textId="587FD6CC"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(m)</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h</w:t>
      </w:r>
      <w:r w:rsidRPr="000B34E8">
        <w:rPr>
          <w:rFonts w:ascii="Times New Roman" w:hAnsi="Times New Roman" w:cs="Times New Roman"/>
          <w:sz w:val="24"/>
          <w:szCs w:val="24"/>
          <w:u w:val="single"/>
        </w:rPr>
        <w:t>)</w:t>
      </w:r>
      <w:r w:rsidRPr="000B34E8">
        <w:rPr>
          <w:rFonts w:ascii="Times New Roman" w:hAnsi="Times New Roman" w:cs="Times New Roman"/>
          <w:sz w:val="24"/>
          <w:szCs w:val="24"/>
        </w:rPr>
        <w:t xml:space="preserve"> “D</w:t>
      </w:r>
      <w:r>
        <w:rPr>
          <w:rFonts w:ascii="Times New Roman" w:hAnsi="Times New Roman" w:cs="Times New Roman"/>
          <w:sz w:val="24"/>
          <w:szCs w:val="24"/>
        </w:rPr>
        <w:t>istrict office”</w:t>
      </w:r>
      <w:r w:rsidRPr="000B34E8">
        <w:rPr>
          <w:rFonts w:ascii="Times New Roman" w:hAnsi="Times New Roman" w:cs="Times New Roman"/>
          <w:sz w:val="24"/>
          <w:szCs w:val="24"/>
        </w:rPr>
        <w:t xml:space="preserve"> means a location </w:t>
      </w:r>
      <w:r>
        <w:rPr>
          <w:rFonts w:ascii="Times New Roman" w:hAnsi="Times New Roman" w:cs="Times New Roman"/>
          <w:sz w:val="24"/>
          <w:szCs w:val="24"/>
        </w:rPr>
        <w:t>of a trial court of the Workers’</w:t>
      </w:r>
      <w:r w:rsidRPr="000B34E8">
        <w:rPr>
          <w:rFonts w:ascii="Times New Roman" w:hAnsi="Times New Roman" w:cs="Times New Roman"/>
          <w:sz w:val="24"/>
          <w:szCs w:val="24"/>
        </w:rPr>
        <w:t xml:space="preserve"> Compensation Appeals Board </w:t>
      </w:r>
      <w:r w:rsidRPr="000B34E8">
        <w:rPr>
          <w:rFonts w:ascii="Times New Roman" w:hAnsi="Times New Roman" w:cs="Times New Roman"/>
          <w:sz w:val="24"/>
          <w:szCs w:val="24"/>
          <w:u w:val="single"/>
        </w:rPr>
        <w:t>and includes a permanently staffed satellite office</w:t>
      </w:r>
      <w:r w:rsidRPr="000B34E8">
        <w:rPr>
          <w:rFonts w:ascii="Times New Roman" w:hAnsi="Times New Roman" w:cs="Times New Roman"/>
          <w:sz w:val="24"/>
          <w:szCs w:val="24"/>
        </w:rPr>
        <w:t>.</w:t>
      </w:r>
    </w:p>
    <w:p w14:paraId="00D9D724" w14:textId="77777777" w:rsidR="000B34E8" w:rsidRPr="000B34E8" w:rsidRDefault="000B34E8" w:rsidP="000B34E8">
      <w:pPr>
        <w:pStyle w:val="NoSpacing"/>
        <w:jc w:val="both"/>
        <w:rPr>
          <w:rFonts w:ascii="Times New Roman" w:hAnsi="Times New Roman" w:cs="Times New Roman"/>
          <w:sz w:val="24"/>
          <w:szCs w:val="24"/>
        </w:rPr>
      </w:pPr>
    </w:p>
    <w:p w14:paraId="401F2C70" w14:textId="77777777"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 xml:space="preserve">(n) </w:t>
      </w:r>
      <w:r w:rsidRPr="000B34E8">
        <w:rPr>
          <w:rFonts w:ascii="Times New Roman" w:hAnsi="Times New Roman" w:cs="Times New Roman"/>
          <w:strike/>
          <w:sz w:val="24"/>
          <w:szCs w:val="24"/>
        </w:rPr>
        <w:t>“D</w:t>
      </w:r>
      <w:r>
        <w:rPr>
          <w:rFonts w:ascii="Times New Roman" w:hAnsi="Times New Roman" w:cs="Times New Roman"/>
          <w:strike/>
          <w:sz w:val="24"/>
          <w:szCs w:val="24"/>
        </w:rPr>
        <w:t>ocument”</w:t>
      </w:r>
      <w:r w:rsidRPr="000B34E8">
        <w:rPr>
          <w:rFonts w:ascii="Times New Roman" w:hAnsi="Times New Roman" w:cs="Times New Roman"/>
          <w:strike/>
          <w:sz w:val="24"/>
          <w:szCs w:val="24"/>
        </w:rPr>
        <w:t xml:space="preserve"> is a pleading, petition, medical report, record, declaration, exhibit, or another filing submitted by a party or lien claimant, including an electronically filed document or a scanned version of a document that was filed in paper form. Each medical report or other record having a different author and/or a different date is a separate “document.” </w:t>
      </w:r>
    </w:p>
    <w:p w14:paraId="06F88C8C" w14:textId="77777777" w:rsidR="006010A6" w:rsidRDefault="006010A6" w:rsidP="000B34E8">
      <w:pPr>
        <w:pStyle w:val="NoSpacing"/>
        <w:jc w:val="both"/>
        <w:rPr>
          <w:rFonts w:ascii="Times New Roman" w:hAnsi="Times New Roman" w:cs="Times New Roman"/>
          <w:strike/>
          <w:sz w:val="24"/>
          <w:szCs w:val="24"/>
        </w:rPr>
      </w:pPr>
    </w:p>
    <w:p w14:paraId="08349D39" w14:textId="77777777"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(o) “Document cover sheet”</w:t>
      </w:r>
      <w:r w:rsidRPr="000B34E8">
        <w:rPr>
          <w:rFonts w:ascii="Times New Roman" w:hAnsi="Times New Roman" w:cs="Times New Roman"/>
          <w:strike/>
          <w:sz w:val="24"/>
          <w:szCs w:val="24"/>
        </w:rPr>
        <w:t xml:space="preserve"> means the form adopted under section 10205.13, which is placed on top of a document or set of documents being filed at one time in a specific case.</w:t>
      </w:r>
    </w:p>
    <w:p w14:paraId="65803652" w14:textId="77777777" w:rsidR="006010A6" w:rsidRDefault="006010A6" w:rsidP="000B34E8">
      <w:pPr>
        <w:pStyle w:val="NoSpacing"/>
        <w:jc w:val="both"/>
        <w:rPr>
          <w:rFonts w:ascii="Times New Roman" w:hAnsi="Times New Roman" w:cs="Times New Roman"/>
          <w:strike/>
          <w:sz w:val="24"/>
          <w:szCs w:val="24"/>
        </w:rPr>
      </w:pPr>
    </w:p>
    <w:p w14:paraId="02B0E4D9" w14:textId="77777777" w:rsidR="000B34E8" w:rsidRDefault="000B34E8"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(p) “Document separator sheet”</w:t>
      </w:r>
      <w:r w:rsidRPr="000B34E8">
        <w:rPr>
          <w:rFonts w:ascii="Times New Roman" w:hAnsi="Times New Roman" w:cs="Times New Roman"/>
          <w:strike/>
          <w:sz w:val="24"/>
          <w:szCs w:val="24"/>
        </w:rPr>
        <w:t xml:space="preserve"> means the form adopted under section 10205.14, which is placed on top of each individual document, when one or more documents are being filed at the same time in the same case, and which is placed on top of each individual attachment to each document being filed, when a document has one or more attachments.</w:t>
      </w:r>
    </w:p>
    <w:p w14:paraId="57481260" w14:textId="77777777" w:rsidR="000B34E8" w:rsidRPr="000B34E8" w:rsidRDefault="000B34E8" w:rsidP="000B34E8">
      <w:pPr>
        <w:pStyle w:val="NoSpacing"/>
        <w:jc w:val="both"/>
        <w:rPr>
          <w:rFonts w:ascii="Times New Roman" w:hAnsi="Times New Roman" w:cs="Times New Roman"/>
          <w:strike/>
          <w:sz w:val="24"/>
          <w:szCs w:val="24"/>
        </w:rPr>
      </w:pPr>
    </w:p>
    <w:p w14:paraId="02F5D9E7" w14:textId="217F3C98"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 xml:space="preserve">q </w:t>
      </w:r>
      <w:r w:rsidR="005F27C6">
        <w:rPr>
          <w:rFonts w:ascii="Times New Roman" w:hAnsi="Times New Roman" w:cs="Times New Roman"/>
          <w:sz w:val="24"/>
          <w:szCs w:val="24"/>
          <w:u w:val="single"/>
        </w:rPr>
        <w:t>i</w:t>
      </w:r>
      <w:r>
        <w:rPr>
          <w:rFonts w:ascii="Times New Roman" w:hAnsi="Times New Roman" w:cs="Times New Roman"/>
          <w:sz w:val="24"/>
          <w:szCs w:val="24"/>
        </w:rPr>
        <w:t>)</w:t>
      </w:r>
      <w:r w:rsidRPr="000B34E8">
        <w:rPr>
          <w:rFonts w:ascii="Times New Roman" w:hAnsi="Times New Roman" w:cs="Times New Roman"/>
          <w:sz w:val="24"/>
          <w:szCs w:val="24"/>
        </w:rPr>
        <w:t xml:space="preserve"> “Electronic Adjudication Management System</w:t>
      </w:r>
      <w:r>
        <w:rPr>
          <w:rFonts w:ascii="Times New Roman" w:hAnsi="Times New Roman" w:cs="Times New Roman"/>
          <w:sz w:val="24"/>
          <w:szCs w:val="24"/>
        </w:rPr>
        <w:t>”</w:t>
      </w:r>
      <w:r w:rsidRPr="000B34E8">
        <w:rPr>
          <w:rFonts w:ascii="Times New Roman" w:hAnsi="Times New Roman" w:cs="Times New Roman"/>
          <w:sz w:val="24"/>
          <w:szCs w:val="24"/>
        </w:rPr>
        <w:t xml:space="preserve"> or </w:t>
      </w:r>
      <w:r>
        <w:rPr>
          <w:rFonts w:ascii="Times New Roman" w:hAnsi="Times New Roman" w:cs="Times New Roman"/>
          <w:sz w:val="24"/>
          <w:szCs w:val="24"/>
        </w:rPr>
        <w:t>“EAMS”</w:t>
      </w:r>
      <w:r w:rsidRPr="000B34E8">
        <w:rPr>
          <w:rFonts w:ascii="Times New Roman" w:hAnsi="Times New Roman" w:cs="Times New Roman"/>
          <w:sz w:val="24"/>
          <w:szCs w:val="24"/>
        </w:rPr>
        <w:t xml:space="preserve"> means the computerized case management system </w:t>
      </w:r>
      <w:r>
        <w:rPr>
          <w:rFonts w:ascii="Times New Roman" w:hAnsi="Times New Roman" w:cs="Times New Roman"/>
          <w:sz w:val="24"/>
          <w:szCs w:val="24"/>
        </w:rPr>
        <w:t>used by the Division of Workers’</w:t>
      </w:r>
      <w:r w:rsidRPr="000B34E8">
        <w:rPr>
          <w:rFonts w:ascii="Times New Roman" w:hAnsi="Times New Roman" w:cs="Times New Roman"/>
          <w:sz w:val="24"/>
          <w:szCs w:val="24"/>
        </w:rPr>
        <w:t xml:space="preserve"> Compensation to electronically store and maintain adjudication files and to perform other case management functions.</w:t>
      </w:r>
    </w:p>
    <w:p w14:paraId="2CB5220D" w14:textId="77777777" w:rsidR="000B34E8" w:rsidRPr="000B34E8" w:rsidRDefault="000B34E8" w:rsidP="000B34E8">
      <w:pPr>
        <w:pStyle w:val="NoSpacing"/>
        <w:jc w:val="both"/>
        <w:rPr>
          <w:rFonts w:ascii="Times New Roman" w:hAnsi="Times New Roman" w:cs="Times New Roman"/>
          <w:sz w:val="24"/>
          <w:szCs w:val="24"/>
        </w:rPr>
      </w:pPr>
    </w:p>
    <w:p w14:paraId="3BE809DE"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(r </w:t>
      </w:r>
      <w:r w:rsidRPr="000B34E8">
        <w:rPr>
          <w:rFonts w:ascii="Times New Roman" w:hAnsi="Times New Roman" w:cs="Times New Roman"/>
          <w:strike/>
          <w:sz w:val="24"/>
          <w:szCs w:val="24"/>
          <w:u w:val="single"/>
        </w:rPr>
        <w:t>o</w:t>
      </w:r>
      <w:r w:rsidRPr="000B34E8">
        <w:rPr>
          <w:rFonts w:ascii="Times New Roman" w:hAnsi="Times New Roman" w:cs="Times New Roman"/>
          <w:strike/>
          <w:sz w:val="24"/>
          <w:szCs w:val="24"/>
        </w:rPr>
        <w:t>)</w:t>
      </w:r>
      <w:r>
        <w:rPr>
          <w:rFonts w:ascii="Times New Roman" w:hAnsi="Times New Roman" w:cs="Times New Roman"/>
          <w:strike/>
          <w:sz w:val="24"/>
          <w:szCs w:val="24"/>
        </w:rPr>
        <w:t xml:space="preserve"> </w:t>
      </w:r>
      <w:r w:rsidRPr="000B34E8">
        <w:rPr>
          <w:rFonts w:ascii="Times New Roman" w:hAnsi="Times New Roman" w:cs="Times New Roman"/>
          <w:strike/>
          <w:sz w:val="24"/>
          <w:szCs w:val="24"/>
        </w:rPr>
        <w:t xml:space="preserve">“Electronic </w:t>
      </w:r>
      <w:r>
        <w:rPr>
          <w:rFonts w:ascii="Times New Roman" w:hAnsi="Times New Roman" w:cs="Times New Roman"/>
          <w:strike/>
          <w:sz w:val="24"/>
          <w:szCs w:val="24"/>
        </w:rPr>
        <w:t>filing”</w:t>
      </w:r>
      <w:r w:rsidRPr="000B34E8">
        <w:rPr>
          <w:rFonts w:ascii="Times New Roman" w:hAnsi="Times New Roman" w:cs="Times New Roman"/>
          <w:strike/>
          <w:sz w:val="24"/>
          <w:szCs w:val="24"/>
        </w:rPr>
        <w:t xml:space="preserve"> means the electronic transmission of a document into EAMS for purpose</w:t>
      </w:r>
      <w:r>
        <w:rPr>
          <w:rFonts w:ascii="Times New Roman" w:hAnsi="Times New Roman" w:cs="Times New Roman"/>
          <w:strike/>
          <w:sz w:val="24"/>
          <w:szCs w:val="24"/>
        </w:rPr>
        <w:t>s of filing it with the Workers’</w:t>
      </w:r>
      <w:r w:rsidRPr="000B34E8">
        <w:rPr>
          <w:rFonts w:ascii="Times New Roman" w:hAnsi="Times New Roman" w:cs="Times New Roman"/>
          <w:strike/>
          <w:sz w:val="24"/>
          <w:szCs w:val="24"/>
        </w:rPr>
        <w:t xml:space="preserve"> Compensation Appeals Board, in accordance with the provisions of these rules and the rules of the Administrative Director.</w:t>
      </w:r>
    </w:p>
    <w:p w14:paraId="4FCF5C85" w14:textId="77777777" w:rsidR="006010A6" w:rsidRDefault="006010A6" w:rsidP="000B34E8">
      <w:pPr>
        <w:pStyle w:val="NoSpacing"/>
        <w:jc w:val="both"/>
        <w:rPr>
          <w:rFonts w:ascii="Times New Roman" w:hAnsi="Times New Roman" w:cs="Times New Roman"/>
          <w:strike/>
          <w:sz w:val="24"/>
          <w:szCs w:val="24"/>
        </w:rPr>
      </w:pPr>
    </w:p>
    <w:p w14:paraId="611D301C"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(s) </w:t>
      </w:r>
      <w:r>
        <w:rPr>
          <w:rFonts w:ascii="Times New Roman" w:hAnsi="Times New Roman" w:cs="Times New Roman"/>
          <w:strike/>
          <w:sz w:val="24"/>
          <w:szCs w:val="24"/>
        </w:rPr>
        <w:t>“Fax”</w:t>
      </w:r>
      <w:r w:rsidRPr="000B34E8">
        <w:rPr>
          <w:rFonts w:ascii="Times New Roman" w:hAnsi="Times New Roman" w:cs="Times New Roman"/>
          <w:strike/>
          <w:sz w:val="24"/>
          <w:szCs w:val="24"/>
        </w:rPr>
        <w:t xml:space="preserve"> means a document that has been electronically served by a facsimile (fax) machine or other fax technology.</w:t>
      </w:r>
    </w:p>
    <w:p w14:paraId="37CB7B30" w14:textId="77777777" w:rsidR="006010A6" w:rsidRDefault="006010A6" w:rsidP="000B34E8">
      <w:pPr>
        <w:pStyle w:val="NoSpacing"/>
        <w:jc w:val="both"/>
        <w:rPr>
          <w:rFonts w:ascii="Times New Roman" w:hAnsi="Times New Roman" w:cs="Times New Roman"/>
          <w:strike/>
          <w:sz w:val="24"/>
          <w:szCs w:val="24"/>
        </w:rPr>
      </w:pPr>
    </w:p>
    <w:p w14:paraId="1441B230" w14:textId="77777777" w:rsidR="00657B16"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Pr>
          <w:rFonts w:ascii="Times New Roman" w:hAnsi="Times New Roman" w:cs="Times New Roman"/>
          <w:strike/>
          <w:sz w:val="24"/>
          <w:szCs w:val="24"/>
        </w:rPr>
        <w:t>t) “</w:t>
      </w:r>
      <w:r w:rsidRPr="000B34E8">
        <w:rPr>
          <w:rFonts w:ascii="Times New Roman" w:hAnsi="Times New Roman" w:cs="Times New Roman"/>
          <w:strike/>
          <w:sz w:val="24"/>
          <w:szCs w:val="24"/>
        </w:rPr>
        <w:t>To file</w:t>
      </w:r>
      <w:r>
        <w:rPr>
          <w:rFonts w:ascii="Times New Roman" w:hAnsi="Times New Roman" w:cs="Times New Roman"/>
          <w:strike/>
          <w:sz w:val="24"/>
          <w:szCs w:val="24"/>
        </w:rPr>
        <w:t>”</w:t>
      </w:r>
      <w:r w:rsidRPr="000B34E8">
        <w:rPr>
          <w:rFonts w:ascii="Times New Roman" w:hAnsi="Times New Roman" w:cs="Times New Roman"/>
          <w:strike/>
          <w:sz w:val="24"/>
          <w:szCs w:val="24"/>
        </w:rPr>
        <w:t xml:space="preserve"> a document means: </w:t>
      </w:r>
    </w:p>
    <w:p w14:paraId="375D956F" w14:textId="77777777" w:rsidR="006010A6" w:rsidRDefault="006010A6" w:rsidP="000B34E8">
      <w:pPr>
        <w:pStyle w:val="NoSpacing"/>
        <w:jc w:val="both"/>
        <w:rPr>
          <w:rFonts w:ascii="Times New Roman" w:hAnsi="Times New Roman" w:cs="Times New Roman"/>
          <w:strike/>
          <w:sz w:val="24"/>
          <w:szCs w:val="24"/>
        </w:rPr>
      </w:pPr>
    </w:p>
    <w:p w14:paraId="1C3A8D6E" w14:textId="21E8807D" w:rsidR="00657B16" w:rsidRDefault="005270C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(1) T</w:t>
      </w:r>
      <w:r w:rsidR="000B34E8" w:rsidRPr="000B34E8">
        <w:rPr>
          <w:rFonts w:ascii="Times New Roman" w:hAnsi="Times New Roman" w:cs="Times New Roman"/>
          <w:strike/>
          <w:sz w:val="24"/>
          <w:szCs w:val="24"/>
        </w:rPr>
        <w:t xml:space="preserve">o deliver a document or cause it to be delivered to the district office with venue or to the Appeals Board for the purpose of having it included in the adjudication file; or </w:t>
      </w:r>
    </w:p>
    <w:p w14:paraId="0D508117" w14:textId="77777777" w:rsidR="006010A6" w:rsidRDefault="006010A6" w:rsidP="000B34E8">
      <w:pPr>
        <w:pStyle w:val="NoSpacing"/>
        <w:jc w:val="both"/>
        <w:rPr>
          <w:rFonts w:ascii="Times New Roman" w:hAnsi="Times New Roman" w:cs="Times New Roman"/>
          <w:strike/>
          <w:sz w:val="24"/>
          <w:szCs w:val="24"/>
        </w:rPr>
      </w:pPr>
    </w:p>
    <w:p w14:paraId="647517CF" w14:textId="72518FA9" w:rsidR="000B34E8" w:rsidRDefault="005270C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(2) T</w:t>
      </w:r>
      <w:r w:rsidR="000B34E8" w:rsidRPr="000B34E8">
        <w:rPr>
          <w:rFonts w:ascii="Times New Roman" w:hAnsi="Times New Roman" w:cs="Times New Roman"/>
          <w:strike/>
          <w:sz w:val="24"/>
          <w:szCs w:val="24"/>
        </w:rPr>
        <w:t>o electronically transmit a document to EAMS for the purpose of having it included in the adjudication file.</w:t>
      </w:r>
    </w:p>
    <w:p w14:paraId="7B1F52D6" w14:textId="07A73516" w:rsidR="00657B16" w:rsidRDefault="00657B16" w:rsidP="000B34E8">
      <w:pPr>
        <w:pStyle w:val="NoSpacing"/>
        <w:jc w:val="both"/>
        <w:rPr>
          <w:rFonts w:ascii="Times New Roman" w:hAnsi="Times New Roman" w:cs="Times New Roman"/>
          <w:strike/>
          <w:sz w:val="24"/>
          <w:szCs w:val="24"/>
        </w:rPr>
      </w:pPr>
    </w:p>
    <w:p w14:paraId="34AC41E5" w14:textId="0A3B2CED" w:rsidR="005140A2" w:rsidRPr="005140A2" w:rsidRDefault="005140A2"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F27C6">
        <w:rPr>
          <w:rFonts w:ascii="Times New Roman" w:hAnsi="Times New Roman" w:cs="Times New Roman"/>
          <w:sz w:val="24"/>
          <w:szCs w:val="24"/>
          <w:u w:val="single"/>
        </w:rPr>
        <w:t>j</w:t>
      </w:r>
      <w:r>
        <w:rPr>
          <w:rFonts w:ascii="Times New Roman" w:hAnsi="Times New Roman" w:cs="Times New Roman"/>
          <w:sz w:val="24"/>
          <w:szCs w:val="24"/>
          <w:u w:val="single"/>
        </w:rPr>
        <w:t>) “En Banc decision” means a decision of the Appeals Board as a whole, issued in order to achieve uniformity of decision or in a case presenting novel issues, that is binding on panels of the Appeals Board and workers’ compensation judges as legal precedent under the principle of stare decisis.</w:t>
      </w:r>
    </w:p>
    <w:p w14:paraId="096CAA83" w14:textId="77777777" w:rsidR="005140A2" w:rsidRDefault="005140A2" w:rsidP="000B34E8">
      <w:pPr>
        <w:pStyle w:val="NoSpacing"/>
        <w:jc w:val="both"/>
        <w:rPr>
          <w:rFonts w:ascii="Times New Roman" w:hAnsi="Times New Roman" w:cs="Times New Roman"/>
          <w:sz w:val="24"/>
          <w:szCs w:val="24"/>
        </w:rPr>
      </w:pPr>
    </w:p>
    <w:p w14:paraId="71800724" w14:textId="0B7F4119" w:rsidR="005F6F51" w:rsidRPr="005F6F51" w:rsidRDefault="005F6F51"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F27C6">
        <w:rPr>
          <w:rFonts w:ascii="Times New Roman" w:hAnsi="Times New Roman" w:cs="Times New Roman"/>
          <w:sz w:val="24"/>
          <w:szCs w:val="24"/>
          <w:u w:val="single"/>
        </w:rPr>
        <w:t>k</w:t>
      </w:r>
      <w:r>
        <w:rPr>
          <w:rFonts w:ascii="Times New Roman" w:hAnsi="Times New Roman" w:cs="Times New Roman"/>
          <w:sz w:val="24"/>
          <w:szCs w:val="24"/>
          <w:u w:val="single"/>
        </w:rPr>
        <w:t>) “Entity” means a corporation, limited liability company, limited partnership, general partnership, limited liability partnership, sole proprietorship or any other organizational structure.</w:t>
      </w:r>
    </w:p>
    <w:p w14:paraId="5D419AE2" w14:textId="77777777" w:rsidR="005F6F51" w:rsidRDefault="005F6F51" w:rsidP="000B34E8">
      <w:pPr>
        <w:pStyle w:val="NoSpacing"/>
        <w:jc w:val="both"/>
        <w:rPr>
          <w:rFonts w:ascii="Times New Roman" w:hAnsi="Times New Roman" w:cs="Times New Roman"/>
          <w:sz w:val="24"/>
          <w:szCs w:val="24"/>
        </w:rPr>
      </w:pPr>
    </w:p>
    <w:p w14:paraId="7BB9D87F" w14:textId="41FE82F5"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u)</w:t>
      </w:r>
      <w:r w:rsidRPr="000B34E8">
        <w:rPr>
          <w:rFonts w:ascii="Times New Roman" w:hAnsi="Times New Roman" w:cs="Times New Roman"/>
          <w:sz w:val="24"/>
          <w:szCs w:val="24"/>
        </w:rPr>
        <w:t xml:space="preserve"> </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l</w:t>
      </w:r>
      <w:r w:rsidRPr="000B34E8">
        <w:rPr>
          <w:rFonts w:ascii="Times New Roman" w:hAnsi="Times New Roman" w:cs="Times New Roman"/>
          <w:sz w:val="24"/>
          <w:szCs w:val="24"/>
          <w:u w:val="single"/>
        </w:rPr>
        <w:t>)</w:t>
      </w:r>
      <w:r w:rsidR="00657B16">
        <w:rPr>
          <w:rFonts w:ascii="Times New Roman" w:hAnsi="Times New Roman" w:cs="Times New Roman"/>
          <w:sz w:val="24"/>
          <w:szCs w:val="24"/>
        </w:rPr>
        <w:t xml:space="preserve"> “Hearing”</w:t>
      </w:r>
      <w:r w:rsidRPr="000B34E8">
        <w:rPr>
          <w:rFonts w:ascii="Times New Roman" w:hAnsi="Times New Roman" w:cs="Times New Roman"/>
          <w:sz w:val="24"/>
          <w:szCs w:val="24"/>
        </w:rPr>
        <w:t xml:space="preserve"> means any trial, mandatory settlement conference, </w:t>
      </w:r>
      <w:r w:rsidRPr="00DE60D1">
        <w:rPr>
          <w:rFonts w:ascii="Times New Roman" w:hAnsi="Times New Roman" w:cs="Times New Roman"/>
          <w:strike/>
          <w:sz w:val="24"/>
          <w:szCs w:val="24"/>
        </w:rPr>
        <w:t xml:space="preserve">rating mandatory settlement conference, </w:t>
      </w:r>
      <w:r w:rsidRPr="000B34E8">
        <w:rPr>
          <w:rFonts w:ascii="Times New Roman" w:hAnsi="Times New Roman" w:cs="Times New Roman"/>
          <w:sz w:val="24"/>
          <w:szCs w:val="24"/>
        </w:rPr>
        <w:t>status conference, lien conference</w:t>
      </w:r>
      <w:r w:rsidRPr="00D013DA">
        <w:rPr>
          <w:rFonts w:ascii="Times New Roman" w:hAnsi="Times New Roman" w:cs="Times New Roman"/>
          <w:sz w:val="24"/>
          <w:szCs w:val="24"/>
        </w:rPr>
        <w:t>,</w:t>
      </w:r>
      <w:r w:rsidR="00D013DA">
        <w:rPr>
          <w:rFonts w:ascii="Times New Roman" w:hAnsi="Times New Roman" w:cs="Times New Roman"/>
          <w:sz w:val="24"/>
          <w:szCs w:val="24"/>
          <w:u w:val="single"/>
        </w:rPr>
        <w:t xml:space="preserve"> lien trial</w:t>
      </w:r>
      <w:r w:rsidRPr="000B34E8">
        <w:rPr>
          <w:rFonts w:ascii="Times New Roman" w:hAnsi="Times New Roman" w:cs="Times New Roman"/>
          <w:sz w:val="24"/>
          <w:szCs w:val="24"/>
        </w:rPr>
        <w:t xml:space="preserve"> or priority conference at a district office</w:t>
      </w:r>
      <w:r w:rsidR="00D9169C">
        <w:rPr>
          <w:rFonts w:ascii="Times New Roman" w:hAnsi="Times New Roman" w:cs="Times New Roman"/>
          <w:sz w:val="24"/>
          <w:szCs w:val="24"/>
          <w:u w:val="single"/>
        </w:rPr>
        <w:t>, a remote location</w:t>
      </w:r>
      <w:r w:rsidRPr="000B34E8">
        <w:rPr>
          <w:rFonts w:ascii="Times New Roman" w:hAnsi="Times New Roman" w:cs="Times New Roman"/>
          <w:sz w:val="24"/>
          <w:szCs w:val="24"/>
        </w:rPr>
        <w:t xml:space="preserve"> or before the Appeals Board.</w:t>
      </w:r>
    </w:p>
    <w:p w14:paraId="23B36A9D" w14:textId="77777777" w:rsidR="00657B16" w:rsidRPr="000B34E8" w:rsidRDefault="00657B16" w:rsidP="000B34E8">
      <w:pPr>
        <w:pStyle w:val="NoSpacing"/>
        <w:jc w:val="both"/>
        <w:rPr>
          <w:rFonts w:ascii="Times New Roman" w:hAnsi="Times New Roman" w:cs="Times New Roman"/>
          <w:sz w:val="24"/>
          <w:szCs w:val="24"/>
        </w:rPr>
      </w:pPr>
    </w:p>
    <w:p w14:paraId="350DC0DC"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v)</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“Lien”</w:t>
      </w:r>
      <w:r w:rsidRPr="000B34E8">
        <w:rPr>
          <w:rFonts w:ascii="Times New Roman" w:hAnsi="Times New Roman" w:cs="Times New Roman"/>
          <w:strike/>
          <w:sz w:val="24"/>
          <w:szCs w:val="24"/>
        </w:rPr>
        <w:t xml:space="preserve"> and </w:t>
      </w:r>
      <w:r w:rsidR="00657B16">
        <w:rPr>
          <w:rFonts w:ascii="Times New Roman" w:hAnsi="Times New Roman" w:cs="Times New Roman"/>
          <w:strike/>
          <w:sz w:val="24"/>
          <w:szCs w:val="24"/>
        </w:rPr>
        <w:t>“lien claim”</w:t>
      </w:r>
      <w:r w:rsidRPr="000B34E8">
        <w:rPr>
          <w:rFonts w:ascii="Times New Roman" w:hAnsi="Times New Roman" w:cs="Times New Roman"/>
          <w:strike/>
          <w:sz w:val="24"/>
          <w:szCs w:val="24"/>
        </w:rPr>
        <w:t xml:space="preserve"> shall include any claim of costs filed utilizing a lien claim form, even though a claim of costs is not allowable as a lien against the injured employee's compensation.</w:t>
      </w:r>
    </w:p>
    <w:p w14:paraId="6BAC77C2" w14:textId="77777777" w:rsidR="006010A6" w:rsidRDefault="006010A6" w:rsidP="000B34E8">
      <w:pPr>
        <w:pStyle w:val="NoSpacing"/>
        <w:jc w:val="both"/>
        <w:rPr>
          <w:rFonts w:ascii="Times New Roman" w:hAnsi="Times New Roman" w:cs="Times New Roman"/>
          <w:strike/>
          <w:sz w:val="24"/>
          <w:szCs w:val="24"/>
        </w:rPr>
      </w:pPr>
    </w:p>
    <w:p w14:paraId="527B4463" w14:textId="77777777" w:rsidR="00657B16"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w)</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“Lien activation fee”</w:t>
      </w:r>
      <w:r w:rsidRPr="000B34E8">
        <w:rPr>
          <w:rFonts w:ascii="Times New Roman" w:hAnsi="Times New Roman" w:cs="Times New Roman"/>
          <w:strike/>
          <w:sz w:val="24"/>
          <w:szCs w:val="24"/>
        </w:rPr>
        <w:t xml:space="preserve"> or </w:t>
      </w:r>
      <w:r w:rsidR="00657B16">
        <w:rPr>
          <w:rFonts w:ascii="Times New Roman" w:hAnsi="Times New Roman" w:cs="Times New Roman"/>
          <w:strike/>
          <w:sz w:val="24"/>
          <w:szCs w:val="24"/>
        </w:rPr>
        <w:t>“activation fee”</w:t>
      </w:r>
      <w:r w:rsidRPr="000B34E8">
        <w:rPr>
          <w:rFonts w:ascii="Times New Roman" w:hAnsi="Times New Roman" w:cs="Times New Roman"/>
          <w:strike/>
          <w:sz w:val="24"/>
          <w:szCs w:val="24"/>
        </w:rPr>
        <w:t xml:space="preserve"> is the fee payable under Labor Code section 4903.06(a)(1) for a medical treatment and/or medical-legal cost lien filed prior to January 1, 2013, unless the lien claimant: </w:t>
      </w:r>
    </w:p>
    <w:p w14:paraId="5DFB6DFE" w14:textId="77777777" w:rsidR="006010A6" w:rsidRDefault="006010A6" w:rsidP="000B34E8">
      <w:pPr>
        <w:pStyle w:val="NoSpacing"/>
        <w:jc w:val="both"/>
        <w:rPr>
          <w:rFonts w:ascii="Times New Roman" w:hAnsi="Times New Roman" w:cs="Times New Roman"/>
          <w:strike/>
          <w:sz w:val="24"/>
          <w:szCs w:val="24"/>
        </w:rPr>
      </w:pPr>
    </w:p>
    <w:p w14:paraId="11B795EC" w14:textId="7F2920C8" w:rsidR="00657B16" w:rsidRDefault="005270C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(1) I</w:t>
      </w:r>
      <w:r w:rsidR="000B34E8" w:rsidRPr="000B34E8">
        <w:rPr>
          <w:rFonts w:ascii="Times New Roman" w:hAnsi="Times New Roman" w:cs="Times New Roman"/>
          <w:strike/>
          <w:sz w:val="24"/>
          <w:szCs w:val="24"/>
        </w:rPr>
        <w:t xml:space="preserve">s exempted from the fee by Labor Code section 4903.06(b); or </w:t>
      </w:r>
    </w:p>
    <w:p w14:paraId="4AFF40BF" w14:textId="77777777" w:rsidR="006010A6" w:rsidRDefault="006010A6" w:rsidP="000B34E8">
      <w:pPr>
        <w:pStyle w:val="NoSpacing"/>
        <w:jc w:val="both"/>
        <w:rPr>
          <w:rFonts w:ascii="Times New Roman" w:hAnsi="Times New Roman" w:cs="Times New Roman"/>
          <w:strike/>
          <w:sz w:val="24"/>
          <w:szCs w:val="24"/>
        </w:rPr>
      </w:pPr>
    </w:p>
    <w:p w14:paraId="3D63BA33" w14:textId="0B2763C7" w:rsidR="000B34E8" w:rsidRDefault="005270C0"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(2) P</w:t>
      </w:r>
      <w:r w:rsidR="000B34E8" w:rsidRPr="000B34E8">
        <w:rPr>
          <w:rFonts w:ascii="Times New Roman" w:hAnsi="Times New Roman" w:cs="Times New Roman"/>
          <w:strike/>
          <w:sz w:val="24"/>
          <w:szCs w:val="24"/>
        </w:rPr>
        <w:t>rovides proof of having paid a filing fee as previously required by former Labor Code section 4903.05 as added by Chapter 639 of the Statutes of 2003.</w:t>
      </w:r>
    </w:p>
    <w:p w14:paraId="35EB1610" w14:textId="77777777" w:rsidR="00657B16" w:rsidRPr="000B34E8" w:rsidRDefault="00657B16" w:rsidP="000B34E8">
      <w:pPr>
        <w:pStyle w:val="NoSpacing"/>
        <w:jc w:val="both"/>
        <w:rPr>
          <w:rFonts w:ascii="Times New Roman" w:hAnsi="Times New Roman" w:cs="Times New Roman"/>
          <w:strike/>
          <w:sz w:val="24"/>
          <w:szCs w:val="24"/>
        </w:rPr>
      </w:pPr>
    </w:p>
    <w:p w14:paraId="16BA2DFF" w14:textId="2AF20299"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x</w:t>
      </w:r>
      <w:r w:rsidRPr="00B620B4">
        <w:rPr>
          <w:rFonts w:ascii="Times New Roman" w:hAnsi="Times New Roman" w:cs="Times New Roman"/>
          <w:strike/>
          <w:sz w:val="24"/>
          <w:szCs w:val="24"/>
        </w:rPr>
        <w:t xml:space="preserve"> </w:t>
      </w:r>
      <w:r w:rsidR="005F27C6">
        <w:rPr>
          <w:rFonts w:ascii="Times New Roman" w:hAnsi="Times New Roman" w:cs="Times New Roman"/>
          <w:sz w:val="24"/>
          <w:szCs w:val="24"/>
          <w:u w:val="single"/>
        </w:rPr>
        <w:t>m</w:t>
      </w:r>
      <w:r w:rsidR="00657B16">
        <w:rPr>
          <w:rFonts w:ascii="Times New Roman" w:hAnsi="Times New Roman" w:cs="Times New Roman"/>
          <w:sz w:val="24"/>
          <w:szCs w:val="24"/>
        </w:rPr>
        <w:t>) “Lien claimant”</w:t>
      </w:r>
      <w:r w:rsidRPr="000B34E8">
        <w:rPr>
          <w:rFonts w:ascii="Times New Roman" w:hAnsi="Times New Roman" w:cs="Times New Roman"/>
          <w:sz w:val="24"/>
          <w:szCs w:val="24"/>
        </w:rPr>
        <w:t xml:space="preserve"> means any person or entity claiming payment under the provisions of Labor Code section 4903 et seq., including a claim of costs filed as a lien</w:t>
      </w:r>
      <w:r w:rsidRPr="00937DAB">
        <w:rPr>
          <w:rFonts w:ascii="Times New Roman" w:hAnsi="Times New Roman" w:cs="Times New Roman"/>
          <w:sz w:val="24"/>
          <w:szCs w:val="24"/>
        </w:rPr>
        <w:t>.</w:t>
      </w:r>
    </w:p>
    <w:p w14:paraId="7F833C5E" w14:textId="77777777" w:rsidR="00657B16" w:rsidRPr="000B34E8" w:rsidRDefault="00657B16" w:rsidP="000B34E8">
      <w:pPr>
        <w:pStyle w:val="NoSpacing"/>
        <w:jc w:val="both"/>
        <w:rPr>
          <w:rFonts w:ascii="Times New Roman" w:hAnsi="Times New Roman" w:cs="Times New Roman"/>
          <w:sz w:val="24"/>
          <w:szCs w:val="24"/>
        </w:rPr>
      </w:pPr>
    </w:p>
    <w:p w14:paraId="68AFCCD8" w14:textId="77777777" w:rsidR="000B34E8" w:rsidRDefault="00657B16"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(y) “Lien filing fee”</w:t>
      </w:r>
      <w:r w:rsidR="000B34E8" w:rsidRPr="000B34E8">
        <w:rPr>
          <w:rFonts w:ascii="Times New Roman" w:hAnsi="Times New Roman" w:cs="Times New Roman"/>
          <w:strike/>
          <w:sz w:val="24"/>
          <w:szCs w:val="24"/>
        </w:rPr>
        <w:t xml:space="preserve"> or </w:t>
      </w:r>
      <w:r>
        <w:rPr>
          <w:rFonts w:ascii="Times New Roman" w:hAnsi="Times New Roman" w:cs="Times New Roman"/>
          <w:strike/>
          <w:sz w:val="24"/>
          <w:szCs w:val="24"/>
        </w:rPr>
        <w:t>“filing fee”</w:t>
      </w:r>
      <w:r w:rsidR="000B34E8" w:rsidRPr="000B34E8">
        <w:rPr>
          <w:rFonts w:ascii="Times New Roman" w:hAnsi="Times New Roman" w:cs="Times New Roman"/>
          <w:strike/>
          <w:sz w:val="24"/>
          <w:szCs w:val="24"/>
        </w:rPr>
        <w:t xml:space="preserve"> is the fee payable under Labor Code section 4903.05(c) for a section 4903(b) lien and/or claim of costs lien filed on or after January 1, 2013, unless the lien claimant is exempted from the fee by Labor Code section 4903.05(c)(7).</w:t>
      </w:r>
    </w:p>
    <w:p w14:paraId="3B526D7C" w14:textId="77777777" w:rsidR="00DD2919" w:rsidRPr="000B34E8" w:rsidRDefault="00DD2919" w:rsidP="000B34E8">
      <w:pPr>
        <w:pStyle w:val="NoSpacing"/>
        <w:jc w:val="both"/>
        <w:rPr>
          <w:rFonts w:ascii="Times New Roman" w:hAnsi="Times New Roman" w:cs="Times New Roman"/>
          <w:strike/>
          <w:sz w:val="24"/>
          <w:szCs w:val="24"/>
        </w:rPr>
      </w:pPr>
    </w:p>
    <w:p w14:paraId="643F00EA"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z) “</w:t>
      </w:r>
      <w:r w:rsidRPr="000B34E8">
        <w:rPr>
          <w:rFonts w:ascii="Times New Roman" w:hAnsi="Times New Roman" w:cs="Times New Roman"/>
          <w:strike/>
          <w:sz w:val="24"/>
          <w:szCs w:val="24"/>
        </w:rPr>
        <w:t xml:space="preserve">Lien </w:t>
      </w:r>
      <w:r w:rsidR="00657B16">
        <w:rPr>
          <w:rFonts w:ascii="Times New Roman" w:hAnsi="Times New Roman" w:cs="Times New Roman"/>
          <w:strike/>
          <w:sz w:val="24"/>
          <w:szCs w:val="24"/>
        </w:rPr>
        <w:t>issue(s)”</w:t>
      </w:r>
      <w:r w:rsidRPr="000B34E8">
        <w:rPr>
          <w:rFonts w:ascii="Times New Roman" w:hAnsi="Times New Roman" w:cs="Times New Roman"/>
          <w:strike/>
          <w:sz w:val="24"/>
          <w:szCs w:val="24"/>
        </w:rPr>
        <w:t xml:space="preserve"> shall include any issue(s) relating to a claim of costs filed as a lien claim.</w:t>
      </w:r>
    </w:p>
    <w:p w14:paraId="60130D2A" w14:textId="77777777" w:rsidR="006010A6" w:rsidRDefault="006010A6" w:rsidP="000B34E8">
      <w:pPr>
        <w:pStyle w:val="NoSpacing"/>
        <w:jc w:val="both"/>
        <w:rPr>
          <w:rFonts w:ascii="Times New Roman" w:hAnsi="Times New Roman" w:cs="Times New Roman"/>
          <w:strike/>
          <w:sz w:val="24"/>
          <w:szCs w:val="24"/>
        </w:rPr>
      </w:pPr>
    </w:p>
    <w:p w14:paraId="55ECDD46"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(aa) “Lien conference” means a proceeding, including a proceeding following an order of consolidation, held in accordance with section 10770.1 for the purpose of assisting the parties in resolving their disputes or, if the dispute cannot be resolved, to frame the issues and stipulations and to list witnesses and exhibits in preparation for a trial.</w:t>
      </w:r>
    </w:p>
    <w:p w14:paraId="7AF1982C" w14:textId="77777777" w:rsidR="006010A6" w:rsidRDefault="006010A6" w:rsidP="000B34E8">
      <w:pPr>
        <w:pStyle w:val="NoSpacing"/>
        <w:jc w:val="both"/>
        <w:rPr>
          <w:rFonts w:ascii="Times New Roman" w:hAnsi="Times New Roman" w:cs="Times New Roman"/>
          <w:strike/>
          <w:sz w:val="24"/>
          <w:szCs w:val="24"/>
        </w:rPr>
      </w:pPr>
    </w:p>
    <w:p w14:paraId="2167D6B5" w14:textId="77777777"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bb) “</w:t>
      </w:r>
      <w:r w:rsidRPr="000B34E8">
        <w:rPr>
          <w:rFonts w:ascii="Times New Roman" w:hAnsi="Times New Roman" w:cs="Times New Roman"/>
          <w:strike/>
          <w:sz w:val="24"/>
          <w:szCs w:val="24"/>
        </w:rPr>
        <w:t>Mandatory settlement conference</w:t>
      </w:r>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 means a proceeding to assist the parties in resolving their dispute or, if the dispute cannot be resolved, to frame the issues and stipulations and to list witnesses and exhibits in preparation for a trial</w:t>
      </w:r>
      <w:r w:rsidRPr="000B34E8">
        <w:rPr>
          <w:rFonts w:ascii="Times New Roman" w:hAnsi="Times New Roman" w:cs="Times New Roman"/>
          <w:sz w:val="24"/>
          <w:szCs w:val="24"/>
        </w:rPr>
        <w:t>.</w:t>
      </w:r>
    </w:p>
    <w:p w14:paraId="27A4A802" w14:textId="77777777" w:rsidR="006010A6" w:rsidRDefault="006010A6" w:rsidP="000B34E8">
      <w:pPr>
        <w:pStyle w:val="NoSpacing"/>
        <w:jc w:val="both"/>
        <w:rPr>
          <w:rFonts w:ascii="Times New Roman" w:hAnsi="Times New Roman" w:cs="Times New Roman"/>
          <w:sz w:val="24"/>
          <w:szCs w:val="24"/>
        </w:rPr>
      </w:pPr>
    </w:p>
    <w:p w14:paraId="72CE2ECA"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(cc</w:t>
      </w:r>
      <w:r w:rsidR="00657B16">
        <w:rPr>
          <w:rFonts w:ascii="Times New Roman" w:hAnsi="Times New Roman" w:cs="Times New Roman"/>
          <w:strike/>
          <w:sz w:val="24"/>
          <w:szCs w:val="24"/>
        </w:rPr>
        <w:t>) “</w:t>
      </w:r>
      <w:r w:rsidRPr="000B34E8">
        <w:rPr>
          <w:rFonts w:ascii="Times New Roman" w:hAnsi="Times New Roman" w:cs="Times New Roman"/>
          <w:strike/>
          <w:sz w:val="24"/>
          <w:szCs w:val="24"/>
        </w:rPr>
        <w:t>Opt</w:t>
      </w:r>
      <w:r w:rsidR="00657B16">
        <w:rPr>
          <w:rFonts w:ascii="Times New Roman" w:hAnsi="Times New Roman" w:cs="Times New Roman"/>
          <w:strike/>
          <w:sz w:val="24"/>
          <w:szCs w:val="24"/>
        </w:rPr>
        <w:t>ical character recognition form”</w:t>
      </w:r>
      <w:r w:rsidRPr="000B34E8">
        <w:rPr>
          <w:rFonts w:ascii="Times New Roman" w:hAnsi="Times New Roman" w:cs="Times New Roman"/>
          <w:strike/>
          <w:sz w:val="24"/>
          <w:szCs w:val="24"/>
        </w:rPr>
        <w:t xml:space="preserve"> or </w:t>
      </w:r>
      <w:r w:rsidR="00657B16">
        <w:rPr>
          <w:rFonts w:ascii="Times New Roman" w:hAnsi="Times New Roman" w:cs="Times New Roman"/>
          <w:strike/>
          <w:sz w:val="24"/>
          <w:szCs w:val="24"/>
        </w:rPr>
        <w:t>“OCR form”</w:t>
      </w:r>
      <w:r w:rsidRPr="000B34E8">
        <w:rPr>
          <w:rFonts w:ascii="Times New Roman" w:hAnsi="Times New Roman" w:cs="Times New Roman"/>
          <w:strike/>
          <w:sz w:val="24"/>
          <w:szCs w:val="24"/>
        </w:rPr>
        <w:t xml:space="preserve"> means a paper form designed to be scanned so that its information is automatically extracted and stored in EAMS.</w:t>
      </w:r>
    </w:p>
    <w:p w14:paraId="6AE5E1F5" w14:textId="2F2D8F37" w:rsidR="00657B16" w:rsidRDefault="00657B16" w:rsidP="000B34E8">
      <w:pPr>
        <w:pStyle w:val="NoSpacing"/>
        <w:jc w:val="both"/>
        <w:rPr>
          <w:rFonts w:ascii="Times New Roman" w:hAnsi="Times New Roman" w:cs="Times New Roman"/>
          <w:strike/>
          <w:sz w:val="24"/>
          <w:szCs w:val="24"/>
        </w:rPr>
      </w:pPr>
    </w:p>
    <w:p w14:paraId="01DBF8B1" w14:textId="4692B5DD" w:rsidR="005F6F51" w:rsidRPr="005F6F51" w:rsidRDefault="005F6F51"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F27C6">
        <w:rPr>
          <w:rFonts w:ascii="Times New Roman" w:hAnsi="Times New Roman" w:cs="Times New Roman"/>
          <w:sz w:val="24"/>
          <w:szCs w:val="24"/>
          <w:u w:val="single"/>
        </w:rPr>
        <w:t>n</w:t>
      </w:r>
      <w:r>
        <w:rPr>
          <w:rFonts w:ascii="Times New Roman" w:hAnsi="Times New Roman" w:cs="Times New Roman"/>
          <w:sz w:val="24"/>
          <w:szCs w:val="24"/>
          <w:u w:val="single"/>
        </w:rPr>
        <w:t>) “Non-attorney representative” means a person who is not licensed to practice law by the State of California who acts on behalf of a party in proceedings before the Workers’ Compensation Appeals Board as allowed by Labor Code sections 5700 and 4907.</w:t>
      </w:r>
    </w:p>
    <w:p w14:paraId="73597412" w14:textId="77777777" w:rsidR="005F6F51" w:rsidRDefault="005F6F51" w:rsidP="000B34E8">
      <w:pPr>
        <w:pStyle w:val="NoSpacing"/>
        <w:jc w:val="both"/>
        <w:rPr>
          <w:rFonts w:ascii="Times New Roman" w:hAnsi="Times New Roman" w:cs="Times New Roman"/>
          <w:strike/>
          <w:sz w:val="24"/>
          <w:szCs w:val="24"/>
        </w:rPr>
      </w:pPr>
    </w:p>
    <w:p w14:paraId="101A6779" w14:textId="747A3CA1" w:rsidR="00657B16"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trike/>
          <w:sz w:val="24"/>
          <w:szCs w:val="24"/>
        </w:rPr>
        <w:t>(dd</w:t>
      </w:r>
      <w:r w:rsidR="00657B16" w:rsidRPr="00657B16">
        <w:rPr>
          <w:rFonts w:ascii="Times New Roman" w:hAnsi="Times New Roman" w:cs="Times New Roman"/>
          <w:strike/>
          <w:sz w:val="24"/>
          <w:szCs w:val="24"/>
        </w:rPr>
        <w:t>)</w:t>
      </w:r>
      <w:r w:rsidR="00C7071B">
        <w:rPr>
          <w:rFonts w:ascii="Times New Roman" w:hAnsi="Times New Roman" w:cs="Times New Roman"/>
          <w:sz w:val="24"/>
          <w:szCs w:val="24"/>
          <w:u w:val="single"/>
        </w:rPr>
        <w:t>(</w:t>
      </w:r>
      <w:r w:rsidR="005F27C6">
        <w:rPr>
          <w:rFonts w:ascii="Times New Roman" w:hAnsi="Times New Roman" w:cs="Times New Roman"/>
          <w:sz w:val="24"/>
          <w:szCs w:val="24"/>
          <w:u w:val="single"/>
        </w:rPr>
        <w:t>o</w:t>
      </w:r>
      <w:r w:rsidRPr="000B34E8">
        <w:rPr>
          <w:rFonts w:ascii="Times New Roman" w:hAnsi="Times New Roman" w:cs="Times New Roman"/>
          <w:sz w:val="24"/>
          <w:szCs w:val="24"/>
          <w:u w:val="single"/>
        </w:rPr>
        <w:t>)</w:t>
      </w:r>
      <w:r w:rsidR="00657B16">
        <w:rPr>
          <w:rFonts w:ascii="Times New Roman" w:hAnsi="Times New Roman" w:cs="Times New Roman"/>
          <w:sz w:val="24"/>
          <w:szCs w:val="24"/>
        </w:rPr>
        <w:t xml:space="preserve"> “Party”</w:t>
      </w:r>
      <w:r w:rsidRPr="000B34E8">
        <w:rPr>
          <w:rFonts w:ascii="Times New Roman" w:hAnsi="Times New Roman" w:cs="Times New Roman"/>
          <w:sz w:val="24"/>
          <w:szCs w:val="24"/>
        </w:rPr>
        <w:t xml:space="preserve"> means</w:t>
      </w:r>
      <w:r w:rsidR="0090606A">
        <w:rPr>
          <w:rFonts w:ascii="Times New Roman" w:hAnsi="Times New Roman" w:cs="Times New Roman"/>
          <w:sz w:val="24"/>
          <w:szCs w:val="24"/>
          <w:u w:val="single"/>
        </w:rPr>
        <w:t xml:space="preserve"> </w:t>
      </w:r>
      <w:r w:rsidR="0090606A" w:rsidRPr="0090606A">
        <w:rPr>
          <w:rFonts w:ascii="Times New Roman" w:hAnsi="Times New Roman" w:cs="Times New Roman"/>
          <w:sz w:val="24"/>
          <w:szCs w:val="24"/>
          <w:u w:val="single"/>
        </w:rPr>
        <w:t>any person or entity joined in a case, including but not limited to</w:t>
      </w:r>
      <w:r w:rsidRPr="000B34E8">
        <w:rPr>
          <w:rFonts w:ascii="Times New Roman" w:hAnsi="Times New Roman" w:cs="Times New Roman"/>
          <w:sz w:val="24"/>
          <w:szCs w:val="24"/>
        </w:rPr>
        <w:t xml:space="preserve">: </w:t>
      </w:r>
    </w:p>
    <w:p w14:paraId="60003CFC" w14:textId="77777777" w:rsidR="00657B16" w:rsidRDefault="00657B16" w:rsidP="000B34E8">
      <w:pPr>
        <w:pStyle w:val="NoSpacing"/>
        <w:jc w:val="both"/>
        <w:rPr>
          <w:rFonts w:ascii="Times New Roman" w:hAnsi="Times New Roman" w:cs="Times New Roman"/>
          <w:sz w:val="24"/>
          <w:szCs w:val="24"/>
        </w:rPr>
      </w:pPr>
    </w:p>
    <w:p w14:paraId="043079F3" w14:textId="171CB861" w:rsidR="00657B16"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(1)</w:t>
      </w:r>
      <w:r w:rsidRPr="000B34E8">
        <w:rPr>
          <w:rFonts w:ascii="Times New Roman" w:hAnsi="Times New Roman" w:cs="Times New Roman"/>
          <w:sz w:val="24"/>
          <w:szCs w:val="24"/>
          <w:u w:val="single"/>
        </w:rPr>
        <w:t xml:space="preserve"> </w:t>
      </w:r>
      <w:r w:rsidR="00D82DC7">
        <w:rPr>
          <w:rFonts w:ascii="Times New Roman" w:hAnsi="Times New Roman" w:cs="Times New Roman"/>
          <w:sz w:val="24"/>
          <w:szCs w:val="24"/>
          <w:u w:val="single"/>
        </w:rPr>
        <w:t>A</w:t>
      </w:r>
      <w:r w:rsidRPr="000B34E8">
        <w:rPr>
          <w:rFonts w:ascii="Times New Roman" w:hAnsi="Times New Roman" w:cs="Times New Roman"/>
          <w:sz w:val="24"/>
          <w:szCs w:val="24"/>
          <w:u w:val="single"/>
        </w:rPr>
        <w:t>n applicant</w:t>
      </w:r>
      <w:r w:rsidR="00BE4CCB">
        <w:rPr>
          <w:rFonts w:ascii="Times New Roman" w:hAnsi="Times New Roman" w:cs="Times New Roman"/>
          <w:sz w:val="24"/>
          <w:szCs w:val="24"/>
          <w:u w:val="single"/>
        </w:rPr>
        <w:t>;</w:t>
      </w:r>
      <w:r w:rsidRPr="000B34E8">
        <w:rPr>
          <w:rFonts w:ascii="Times New Roman" w:hAnsi="Times New Roman" w:cs="Times New Roman"/>
          <w:sz w:val="24"/>
          <w:szCs w:val="24"/>
        </w:rPr>
        <w:t xml:space="preserve"> </w:t>
      </w:r>
      <w:r w:rsidRPr="000B34E8">
        <w:rPr>
          <w:rFonts w:ascii="Times New Roman" w:hAnsi="Times New Roman" w:cs="Times New Roman"/>
          <w:strike/>
          <w:sz w:val="24"/>
          <w:szCs w:val="24"/>
        </w:rPr>
        <w:t>a person claiming to be an injured employee or the dependent of a deceased employee</w:t>
      </w:r>
      <w:r w:rsidRPr="000B34E8">
        <w:rPr>
          <w:rFonts w:ascii="Times New Roman" w:hAnsi="Times New Roman" w:cs="Times New Roman"/>
          <w:sz w:val="24"/>
          <w:szCs w:val="24"/>
        </w:rPr>
        <w:t>;</w:t>
      </w:r>
    </w:p>
    <w:p w14:paraId="52C3100E" w14:textId="77777777" w:rsidR="00657B16" w:rsidRDefault="00657B16" w:rsidP="000B34E8">
      <w:pPr>
        <w:pStyle w:val="NoSpacing"/>
        <w:jc w:val="both"/>
        <w:rPr>
          <w:rFonts w:ascii="Times New Roman" w:hAnsi="Times New Roman" w:cs="Times New Roman"/>
          <w:sz w:val="24"/>
          <w:szCs w:val="24"/>
        </w:rPr>
      </w:pPr>
    </w:p>
    <w:p w14:paraId="204BCC71" w14:textId="048368A2" w:rsidR="00657B16" w:rsidRDefault="00D82DC7" w:rsidP="000B34E8">
      <w:pPr>
        <w:pStyle w:val="NoSpacing"/>
        <w:jc w:val="both"/>
        <w:rPr>
          <w:rFonts w:ascii="Times New Roman" w:hAnsi="Times New Roman" w:cs="Times New Roman"/>
          <w:sz w:val="24"/>
          <w:szCs w:val="24"/>
        </w:rPr>
      </w:pPr>
      <w:r>
        <w:rPr>
          <w:rFonts w:ascii="Times New Roman" w:hAnsi="Times New Roman" w:cs="Times New Roman"/>
          <w:sz w:val="24"/>
          <w:szCs w:val="24"/>
        </w:rPr>
        <w:t>(2) A</w:t>
      </w:r>
      <w:r w:rsidR="000B34E8" w:rsidRPr="000B34E8">
        <w:rPr>
          <w:rFonts w:ascii="Times New Roman" w:hAnsi="Times New Roman" w:cs="Times New Roman"/>
          <w:sz w:val="24"/>
          <w:szCs w:val="24"/>
        </w:rPr>
        <w:t xml:space="preserve"> defendant; </w:t>
      </w:r>
    </w:p>
    <w:p w14:paraId="16EEDF59" w14:textId="77777777" w:rsidR="00657B16" w:rsidRDefault="00657B16" w:rsidP="000B34E8">
      <w:pPr>
        <w:pStyle w:val="NoSpacing"/>
        <w:jc w:val="both"/>
        <w:rPr>
          <w:rFonts w:ascii="Times New Roman" w:hAnsi="Times New Roman" w:cs="Times New Roman"/>
          <w:sz w:val="24"/>
          <w:szCs w:val="24"/>
        </w:rPr>
      </w:pPr>
    </w:p>
    <w:p w14:paraId="64FB1A11" w14:textId="283BDBB7" w:rsidR="006010A6" w:rsidRDefault="00D82DC7"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(3) A</w:t>
      </w:r>
      <w:r w:rsidR="000B34E8" w:rsidRPr="000B34E8">
        <w:rPr>
          <w:rFonts w:ascii="Times New Roman" w:hAnsi="Times New Roman" w:cs="Times New Roman"/>
          <w:strike/>
          <w:sz w:val="24"/>
          <w:szCs w:val="24"/>
        </w:rPr>
        <w:t xml:space="preserve">n appellant from an independent medical review or independent bill review decision or an injured employee or provider seeking to enforce such a decision; </w:t>
      </w:r>
    </w:p>
    <w:p w14:paraId="1023FBFC" w14:textId="00FAC38F" w:rsidR="006010A6" w:rsidRDefault="006010A6" w:rsidP="000B34E8">
      <w:pPr>
        <w:pStyle w:val="NoSpacing"/>
        <w:jc w:val="both"/>
        <w:rPr>
          <w:rFonts w:ascii="Times New Roman" w:hAnsi="Times New Roman" w:cs="Times New Roman"/>
          <w:strike/>
          <w:sz w:val="24"/>
          <w:szCs w:val="24"/>
        </w:rPr>
      </w:pPr>
    </w:p>
    <w:p w14:paraId="4F86A50C" w14:textId="02D9EC0B" w:rsidR="006010A6" w:rsidRDefault="00D82DC7"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(4) A</w:t>
      </w:r>
      <w:r w:rsidR="000B34E8" w:rsidRPr="000B34E8">
        <w:rPr>
          <w:rFonts w:ascii="Times New Roman" w:hAnsi="Times New Roman" w:cs="Times New Roman"/>
          <w:strike/>
          <w:sz w:val="24"/>
          <w:szCs w:val="24"/>
        </w:rPr>
        <w:t xml:space="preserve"> medical-legal provider involved in a medical-legal dispute not subject to independent bill review; </w:t>
      </w:r>
    </w:p>
    <w:p w14:paraId="7B76A788" w14:textId="77777777" w:rsidR="006010A6" w:rsidRDefault="006010A6" w:rsidP="000B34E8">
      <w:pPr>
        <w:pStyle w:val="NoSpacing"/>
        <w:jc w:val="both"/>
        <w:rPr>
          <w:rFonts w:ascii="Times New Roman" w:hAnsi="Times New Roman" w:cs="Times New Roman"/>
          <w:strike/>
          <w:sz w:val="24"/>
          <w:szCs w:val="24"/>
        </w:rPr>
      </w:pPr>
    </w:p>
    <w:p w14:paraId="1205F502" w14:textId="4EAC611B" w:rsidR="00657B16" w:rsidRDefault="00D82DC7" w:rsidP="000B34E8">
      <w:pPr>
        <w:pStyle w:val="NoSpacing"/>
        <w:jc w:val="both"/>
        <w:rPr>
          <w:rFonts w:ascii="Times New Roman" w:hAnsi="Times New Roman" w:cs="Times New Roman"/>
          <w:sz w:val="24"/>
          <w:szCs w:val="24"/>
        </w:rPr>
      </w:pPr>
      <w:r>
        <w:rPr>
          <w:rFonts w:ascii="Times New Roman" w:hAnsi="Times New Roman" w:cs="Times New Roman"/>
          <w:strike/>
          <w:sz w:val="24"/>
          <w:szCs w:val="24"/>
        </w:rPr>
        <w:t>(5) A</w:t>
      </w:r>
      <w:r w:rsidR="000B34E8" w:rsidRPr="000B34E8">
        <w:rPr>
          <w:rFonts w:ascii="Times New Roman" w:hAnsi="Times New Roman" w:cs="Times New Roman"/>
          <w:strike/>
          <w:sz w:val="24"/>
          <w:szCs w:val="24"/>
        </w:rPr>
        <w:t>n interpreter filing a petition for costs in accordance with section 10451.3;</w:t>
      </w:r>
      <w:r w:rsidR="000B34E8" w:rsidRPr="000B34E8">
        <w:rPr>
          <w:rFonts w:ascii="Times New Roman" w:hAnsi="Times New Roman" w:cs="Times New Roman"/>
          <w:sz w:val="24"/>
          <w:szCs w:val="24"/>
        </w:rPr>
        <w:t xml:space="preserve"> or </w:t>
      </w:r>
    </w:p>
    <w:p w14:paraId="09951716" w14:textId="77777777" w:rsidR="00657B16" w:rsidRDefault="00657B16" w:rsidP="000B34E8">
      <w:pPr>
        <w:pStyle w:val="NoSpacing"/>
        <w:jc w:val="both"/>
        <w:rPr>
          <w:rFonts w:ascii="Times New Roman" w:hAnsi="Times New Roman" w:cs="Times New Roman"/>
          <w:sz w:val="24"/>
          <w:szCs w:val="24"/>
        </w:rPr>
      </w:pPr>
    </w:p>
    <w:p w14:paraId="37A353CD" w14:textId="185F1D20" w:rsidR="00657B16" w:rsidRPr="00BE4CCB"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6</w:t>
      </w:r>
      <w:r w:rsidRPr="000B34E8">
        <w:rPr>
          <w:rFonts w:ascii="Times New Roman" w:hAnsi="Times New Roman" w:cs="Times New Roman"/>
          <w:sz w:val="24"/>
          <w:szCs w:val="24"/>
          <w:u w:val="single"/>
        </w:rPr>
        <w:t>3</w:t>
      </w:r>
      <w:r w:rsidR="00D82DC7">
        <w:rPr>
          <w:rFonts w:ascii="Times New Roman" w:hAnsi="Times New Roman" w:cs="Times New Roman"/>
          <w:sz w:val="24"/>
          <w:szCs w:val="24"/>
        </w:rPr>
        <w:t>) A</w:t>
      </w:r>
      <w:r w:rsidRPr="000B34E8">
        <w:rPr>
          <w:rFonts w:ascii="Times New Roman" w:hAnsi="Times New Roman" w:cs="Times New Roman"/>
          <w:sz w:val="24"/>
          <w:szCs w:val="24"/>
        </w:rPr>
        <w:t xml:space="preserve"> lien claimant</w:t>
      </w:r>
      <w:r w:rsidR="00BE4CCB">
        <w:rPr>
          <w:rFonts w:ascii="Times New Roman" w:hAnsi="Times New Roman" w:cs="Times New Roman"/>
          <w:sz w:val="24"/>
          <w:szCs w:val="24"/>
          <w:u w:val="single"/>
        </w:rPr>
        <w:t>.</w:t>
      </w:r>
      <w:r w:rsidRPr="000B34E8">
        <w:rPr>
          <w:rFonts w:ascii="Times New Roman" w:hAnsi="Times New Roman" w:cs="Times New Roman"/>
          <w:sz w:val="24"/>
          <w:szCs w:val="24"/>
        </w:rPr>
        <w:t xml:space="preserve"> </w:t>
      </w:r>
      <w:r w:rsidRPr="00BE4CCB">
        <w:rPr>
          <w:rFonts w:ascii="Times New Roman" w:hAnsi="Times New Roman" w:cs="Times New Roman"/>
          <w:strike/>
          <w:sz w:val="24"/>
          <w:szCs w:val="24"/>
        </w:rPr>
        <w:t>where either</w:t>
      </w:r>
      <w:r w:rsidR="00657B16" w:rsidRPr="00BE4CCB">
        <w:rPr>
          <w:rFonts w:ascii="Times New Roman" w:hAnsi="Times New Roman" w:cs="Times New Roman"/>
          <w:strike/>
          <w:sz w:val="24"/>
          <w:szCs w:val="24"/>
        </w:rPr>
        <w:t>:</w:t>
      </w:r>
    </w:p>
    <w:p w14:paraId="0FD2AAC7" w14:textId="77777777" w:rsidR="00657B16" w:rsidRPr="00BE4CCB" w:rsidRDefault="00657B16" w:rsidP="000B34E8">
      <w:pPr>
        <w:pStyle w:val="NoSpacing"/>
        <w:jc w:val="both"/>
        <w:rPr>
          <w:rFonts w:ascii="Times New Roman" w:hAnsi="Times New Roman" w:cs="Times New Roman"/>
          <w:strike/>
          <w:sz w:val="24"/>
          <w:szCs w:val="24"/>
        </w:rPr>
      </w:pPr>
    </w:p>
    <w:p w14:paraId="1FEE5CD3" w14:textId="7251A1A5" w:rsidR="00657B16" w:rsidRPr="00BE4CCB" w:rsidRDefault="00D82DC7" w:rsidP="000B34E8">
      <w:pPr>
        <w:pStyle w:val="NoSpacing"/>
        <w:jc w:val="both"/>
        <w:rPr>
          <w:rFonts w:ascii="Times New Roman" w:hAnsi="Times New Roman" w:cs="Times New Roman"/>
          <w:strike/>
          <w:sz w:val="24"/>
          <w:szCs w:val="24"/>
        </w:rPr>
      </w:pPr>
      <w:r w:rsidRPr="00BE4CCB">
        <w:rPr>
          <w:rFonts w:ascii="Times New Roman" w:hAnsi="Times New Roman" w:cs="Times New Roman"/>
          <w:strike/>
          <w:sz w:val="24"/>
          <w:szCs w:val="24"/>
        </w:rPr>
        <w:t>(A) T</w:t>
      </w:r>
      <w:r w:rsidR="000B34E8" w:rsidRPr="00BE4CCB">
        <w:rPr>
          <w:rFonts w:ascii="Times New Roman" w:hAnsi="Times New Roman" w:cs="Times New Roman"/>
          <w:strike/>
          <w:sz w:val="24"/>
          <w:szCs w:val="24"/>
        </w:rPr>
        <w:t xml:space="preserve">he underlying case of the injured employee or the dependent(s) of a deceased employee has been resolved or </w:t>
      </w:r>
    </w:p>
    <w:p w14:paraId="166BDDE7" w14:textId="77777777" w:rsidR="00657B16" w:rsidRPr="00BE4CCB" w:rsidRDefault="00657B16" w:rsidP="000B34E8">
      <w:pPr>
        <w:pStyle w:val="NoSpacing"/>
        <w:jc w:val="both"/>
        <w:rPr>
          <w:rFonts w:ascii="Times New Roman" w:hAnsi="Times New Roman" w:cs="Times New Roman"/>
          <w:strike/>
          <w:sz w:val="24"/>
          <w:szCs w:val="24"/>
        </w:rPr>
      </w:pPr>
    </w:p>
    <w:p w14:paraId="432C92D3" w14:textId="52CD6E18" w:rsidR="000B34E8" w:rsidRPr="00BE4CCB" w:rsidRDefault="00D82DC7" w:rsidP="000B34E8">
      <w:pPr>
        <w:pStyle w:val="NoSpacing"/>
        <w:jc w:val="both"/>
        <w:rPr>
          <w:rFonts w:ascii="Times New Roman" w:hAnsi="Times New Roman" w:cs="Times New Roman"/>
          <w:strike/>
          <w:sz w:val="24"/>
          <w:szCs w:val="24"/>
        </w:rPr>
      </w:pPr>
      <w:r w:rsidRPr="00BE4CCB">
        <w:rPr>
          <w:rFonts w:ascii="Times New Roman" w:hAnsi="Times New Roman" w:cs="Times New Roman"/>
          <w:strike/>
          <w:sz w:val="24"/>
          <w:szCs w:val="24"/>
        </w:rPr>
        <w:t>(B) T</w:t>
      </w:r>
      <w:r w:rsidR="000B34E8" w:rsidRPr="00BE4CCB">
        <w:rPr>
          <w:rFonts w:ascii="Times New Roman" w:hAnsi="Times New Roman" w:cs="Times New Roman"/>
          <w:strike/>
          <w:sz w:val="24"/>
          <w:szCs w:val="24"/>
        </w:rPr>
        <w:t>he injured employee or the dependent(s) of a deceased employee choose(s) not to proceed with his, her, or their case.</w:t>
      </w:r>
    </w:p>
    <w:p w14:paraId="2009936D" w14:textId="77777777" w:rsidR="00657B16" w:rsidRPr="00BE4CCB" w:rsidRDefault="00657B16" w:rsidP="000B34E8">
      <w:pPr>
        <w:pStyle w:val="NoSpacing"/>
        <w:jc w:val="both"/>
        <w:rPr>
          <w:rFonts w:ascii="Times New Roman" w:hAnsi="Times New Roman" w:cs="Times New Roman"/>
          <w:strike/>
          <w:sz w:val="24"/>
          <w:szCs w:val="24"/>
        </w:rPr>
      </w:pPr>
    </w:p>
    <w:p w14:paraId="2A699038"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ee)</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“Petition”</w:t>
      </w:r>
      <w:r w:rsidRPr="000B34E8">
        <w:rPr>
          <w:rFonts w:ascii="Times New Roman" w:hAnsi="Times New Roman" w:cs="Times New Roman"/>
          <w:strike/>
          <w:sz w:val="24"/>
          <w:szCs w:val="24"/>
        </w:rPr>
        <w:t xml:space="preserve"> means any re</w:t>
      </w:r>
      <w:r w:rsidR="00657B16">
        <w:rPr>
          <w:rFonts w:ascii="Times New Roman" w:hAnsi="Times New Roman" w:cs="Times New Roman"/>
          <w:strike/>
          <w:sz w:val="24"/>
          <w:szCs w:val="24"/>
        </w:rPr>
        <w:t>quest for action by the Workers’</w:t>
      </w:r>
      <w:r w:rsidRPr="000B34E8">
        <w:rPr>
          <w:rFonts w:ascii="Times New Roman" w:hAnsi="Times New Roman" w:cs="Times New Roman"/>
          <w:strike/>
          <w:sz w:val="24"/>
          <w:szCs w:val="24"/>
        </w:rPr>
        <w:t xml:space="preserve"> Compensation Appeals Board other than an Application for Adjudication, an Answer or a Declaration of Readiness to Proceed.</w:t>
      </w:r>
    </w:p>
    <w:p w14:paraId="2ECE8318" w14:textId="77777777" w:rsidR="00FB3F48" w:rsidRDefault="00FB3F48" w:rsidP="000B34E8">
      <w:pPr>
        <w:pStyle w:val="NoSpacing"/>
        <w:jc w:val="both"/>
        <w:rPr>
          <w:rFonts w:ascii="Times New Roman" w:hAnsi="Times New Roman" w:cs="Times New Roman"/>
          <w:strike/>
          <w:sz w:val="24"/>
          <w:szCs w:val="24"/>
        </w:rPr>
      </w:pPr>
    </w:p>
    <w:p w14:paraId="438805E3"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(ff) “</w:t>
      </w:r>
      <w:r w:rsidR="00657B16">
        <w:rPr>
          <w:rFonts w:ascii="Times New Roman" w:hAnsi="Times New Roman" w:cs="Times New Roman"/>
          <w:strike/>
          <w:sz w:val="24"/>
          <w:szCs w:val="24"/>
        </w:rPr>
        <w:t>Priority conference”</w:t>
      </w:r>
      <w:r w:rsidRPr="000B34E8">
        <w:rPr>
          <w:rFonts w:ascii="Times New Roman" w:hAnsi="Times New Roman" w:cs="Times New Roman"/>
          <w:strike/>
          <w:sz w:val="24"/>
          <w:szCs w:val="24"/>
        </w:rPr>
        <w:t xml:space="preserve"> means a proceeding in which the applicant is represented by an attorney and the issues in dispute at the time of the proceeding include employment and/or injury arising out of and in the course of employment.</w:t>
      </w:r>
    </w:p>
    <w:p w14:paraId="5456AAF5" w14:textId="77777777" w:rsidR="00FB3F48" w:rsidRDefault="00FB3F48" w:rsidP="000B34E8">
      <w:pPr>
        <w:pStyle w:val="NoSpacing"/>
        <w:jc w:val="both"/>
        <w:rPr>
          <w:rFonts w:ascii="Times New Roman" w:hAnsi="Times New Roman" w:cs="Times New Roman"/>
          <w:strike/>
          <w:sz w:val="24"/>
          <w:szCs w:val="24"/>
        </w:rPr>
      </w:pPr>
    </w:p>
    <w:p w14:paraId="1BE95C83"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gg)</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w:t>
      </w:r>
      <w:r w:rsidRPr="000B34E8">
        <w:rPr>
          <w:rFonts w:ascii="Times New Roman" w:hAnsi="Times New Roman" w:cs="Times New Roman"/>
          <w:strike/>
          <w:sz w:val="24"/>
          <w:szCs w:val="24"/>
        </w:rPr>
        <w:t xml:space="preserve">Rating </w:t>
      </w:r>
      <w:r w:rsidR="00657B16">
        <w:rPr>
          <w:rFonts w:ascii="Times New Roman" w:hAnsi="Times New Roman" w:cs="Times New Roman"/>
          <w:strike/>
          <w:sz w:val="24"/>
          <w:szCs w:val="24"/>
        </w:rPr>
        <w:t>mandatory settlement conference”</w:t>
      </w:r>
      <w:r w:rsidRPr="000B34E8">
        <w:rPr>
          <w:rFonts w:ascii="Times New Roman" w:hAnsi="Times New Roman" w:cs="Times New Roman"/>
          <w:strike/>
          <w:sz w:val="24"/>
          <w:szCs w:val="24"/>
        </w:rPr>
        <w:t xml:space="preserve"> means a mandatory settlement conference conducted to facilitate determination of the existence and extent of permanent disability through the use of informal ratings issued by the Disability Evaluation Unit, where the only unresolved issues are permanent disability and the need for future medical treatment.</w:t>
      </w:r>
    </w:p>
    <w:p w14:paraId="628EC975" w14:textId="77777777" w:rsidR="00FB3F48" w:rsidRDefault="00FB3F48" w:rsidP="000B34E8">
      <w:pPr>
        <w:pStyle w:val="NoSpacing"/>
        <w:jc w:val="both"/>
        <w:rPr>
          <w:rFonts w:ascii="Times New Roman" w:hAnsi="Times New Roman" w:cs="Times New Roman"/>
          <w:strike/>
          <w:sz w:val="24"/>
          <w:szCs w:val="24"/>
        </w:rPr>
      </w:pPr>
    </w:p>
    <w:p w14:paraId="1AD36C5E"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hh)</w:t>
      </w:r>
      <w:r w:rsidRPr="000B34E8">
        <w:rPr>
          <w:rFonts w:ascii="Times New Roman" w:hAnsi="Times New Roman" w:cs="Times New Roman"/>
          <w:strike/>
          <w:sz w:val="24"/>
          <w:szCs w:val="24"/>
        </w:rPr>
        <w:t xml:space="preserve"> </w:t>
      </w:r>
      <w:r w:rsidR="00657B16">
        <w:rPr>
          <w:rFonts w:ascii="Times New Roman" w:hAnsi="Times New Roman" w:cs="Times New Roman"/>
          <w:strike/>
          <w:sz w:val="24"/>
          <w:szCs w:val="24"/>
        </w:rPr>
        <w:t>“Regular hearing”</w:t>
      </w:r>
      <w:r w:rsidRPr="000B34E8">
        <w:rPr>
          <w:rFonts w:ascii="Times New Roman" w:hAnsi="Times New Roman" w:cs="Times New Roman"/>
          <w:strike/>
          <w:sz w:val="24"/>
          <w:szCs w:val="24"/>
        </w:rPr>
        <w:t xml:space="preserve"> means a trial.</w:t>
      </w:r>
    </w:p>
    <w:p w14:paraId="3BF103FA" w14:textId="77777777" w:rsidR="00657B16" w:rsidRPr="000B34E8" w:rsidRDefault="00657B16" w:rsidP="000B34E8">
      <w:pPr>
        <w:pStyle w:val="NoSpacing"/>
        <w:jc w:val="both"/>
        <w:rPr>
          <w:rFonts w:ascii="Times New Roman" w:hAnsi="Times New Roman" w:cs="Times New Roman"/>
          <w:strike/>
          <w:sz w:val="24"/>
          <w:szCs w:val="24"/>
        </w:rPr>
      </w:pPr>
    </w:p>
    <w:p w14:paraId="28325FA5" w14:textId="248ECC1E" w:rsidR="000B34E8"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w:t>
      </w:r>
      <w:r w:rsidRPr="000B34E8">
        <w:rPr>
          <w:rFonts w:ascii="Times New Roman" w:hAnsi="Times New Roman" w:cs="Times New Roman"/>
          <w:strike/>
          <w:sz w:val="24"/>
          <w:szCs w:val="24"/>
        </w:rPr>
        <w:t>ii</w:t>
      </w:r>
      <w:r w:rsidR="005140A2">
        <w:rPr>
          <w:rFonts w:ascii="Times New Roman" w:hAnsi="Times New Roman" w:cs="Times New Roman"/>
          <w:strike/>
          <w:sz w:val="24"/>
          <w:szCs w:val="24"/>
        </w:rPr>
        <w:t xml:space="preserve"> </w:t>
      </w:r>
      <w:r w:rsidR="005F27C6">
        <w:rPr>
          <w:rFonts w:ascii="Times New Roman" w:hAnsi="Times New Roman" w:cs="Times New Roman"/>
          <w:sz w:val="24"/>
          <w:szCs w:val="24"/>
          <w:u w:val="single"/>
        </w:rPr>
        <w:t>p</w:t>
      </w:r>
      <w:r w:rsidR="00657B16">
        <w:rPr>
          <w:rFonts w:ascii="Times New Roman" w:hAnsi="Times New Roman" w:cs="Times New Roman"/>
          <w:sz w:val="24"/>
          <w:szCs w:val="24"/>
        </w:rPr>
        <w:t>) “Section 4903(b) lien”</w:t>
      </w:r>
      <w:r w:rsidRPr="000B34E8">
        <w:rPr>
          <w:rFonts w:ascii="Times New Roman" w:hAnsi="Times New Roman" w:cs="Times New Roman"/>
          <w:sz w:val="24"/>
          <w:szCs w:val="24"/>
        </w:rPr>
        <w:t xml:space="preserve">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14:paraId="2F8BFDE8" w14:textId="77777777" w:rsidR="00657B16" w:rsidRPr="000B34E8" w:rsidRDefault="00657B16" w:rsidP="000B34E8">
      <w:pPr>
        <w:pStyle w:val="NoSpacing"/>
        <w:jc w:val="both"/>
        <w:rPr>
          <w:rFonts w:ascii="Times New Roman" w:hAnsi="Times New Roman" w:cs="Times New Roman"/>
          <w:sz w:val="24"/>
          <w:szCs w:val="24"/>
        </w:rPr>
      </w:pPr>
    </w:p>
    <w:p w14:paraId="28987344"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w:t>
      </w:r>
      <w:r w:rsidR="00657B16">
        <w:rPr>
          <w:rFonts w:ascii="Times New Roman" w:hAnsi="Times New Roman" w:cs="Times New Roman"/>
          <w:strike/>
          <w:sz w:val="24"/>
          <w:szCs w:val="24"/>
        </w:rPr>
        <w:t>jj) “To serve”</w:t>
      </w:r>
      <w:r w:rsidRPr="000B34E8">
        <w:rPr>
          <w:rFonts w:ascii="Times New Roman" w:hAnsi="Times New Roman" w:cs="Times New Roman"/>
          <w:strike/>
          <w:sz w:val="24"/>
          <w:szCs w:val="24"/>
        </w:rPr>
        <w:t xml:space="preserve"> a document means to personally deliver a copy of the document, or to send it in a manner permitted by these rules or the rules of the Administrative Director, to a party, lien claimant, or attorney who is entitled to a copy of the document.</w:t>
      </w:r>
    </w:p>
    <w:p w14:paraId="7B8AC434" w14:textId="0F31EC7A" w:rsidR="00FB3F48" w:rsidRDefault="00FB3F48" w:rsidP="000B34E8">
      <w:pPr>
        <w:pStyle w:val="NoSpacing"/>
        <w:jc w:val="both"/>
        <w:rPr>
          <w:rFonts w:ascii="Times New Roman" w:hAnsi="Times New Roman" w:cs="Times New Roman"/>
          <w:strike/>
          <w:sz w:val="24"/>
          <w:szCs w:val="24"/>
        </w:rPr>
      </w:pPr>
    </w:p>
    <w:p w14:paraId="0949CE0E" w14:textId="6A1AAB67" w:rsidR="003D5429" w:rsidRPr="003D5429" w:rsidRDefault="003D5429" w:rsidP="000B34E8">
      <w:pPr>
        <w:pStyle w:val="NoSpacing"/>
        <w:jc w:val="both"/>
        <w:rPr>
          <w:rFonts w:ascii="Times New Roman" w:hAnsi="Times New Roman" w:cs="Times New Roman"/>
          <w:sz w:val="24"/>
          <w:szCs w:val="24"/>
          <w:u w:val="single"/>
        </w:rPr>
      </w:pPr>
      <w:r w:rsidRPr="003D5429">
        <w:rPr>
          <w:rFonts w:ascii="Times New Roman" w:hAnsi="Times New Roman" w:cs="Times New Roman"/>
          <w:sz w:val="24"/>
          <w:szCs w:val="24"/>
          <w:u w:val="single"/>
        </w:rPr>
        <w:t>(</w:t>
      </w:r>
      <w:r w:rsidR="005F27C6">
        <w:rPr>
          <w:rFonts w:ascii="Times New Roman" w:hAnsi="Times New Roman" w:cs="Times New Roman"/>
          <w:sz w:val="24"/>
          <w:szCs w:val="24"/>
          <w:u w:val="single"/>
        </w:rPr>
        <w:t>q</w:t>
      </w:r>
      <w:r w:rsidRPr="003D5429">
        <w:rPr>
          <w:rFonts w:ascii="Times New Roman" w:hAnsi="Times New Roman" w:cs="Times New Roman"/>
          <w:sz w:val="24"/>
          <w:szCs w:val="24"/>
          <w:u w:val="single"/>
        </w:rPr>
        <w:t>)</w:t>
      </w:r>
      <w:r>
        <w:rPr>
          <w:rFonts w:ascii="Times New Roman" w:hAnsi="Times New Roman" w:cs="Times New Roman"/>
          <w:sz w:val="24"/>
          <w:szCs w:val="24"/>
          <w:u w:val="single"/>
        </w:rPr>
        <w:t xml:space="preserve"> “Significant panel decision” means a decision of the Appeals Board that </w:t>
      </w:r>
      <w:r w:rsidR="0019104E">
        <w:rPr>
          <w:rFonts w:ascii="Times New Roman" w:hAnsi="Times New Roman" w:cs="Times New Roman"/>
          <w:sz w:val="24"/>
          <w:szCs w:val="24"/>
          <w:u w:val="single"/>
        </w:rPr>
        <w:t xml:space="preserve">has been designated by all members of the Appeals Board as </w:t>
      </w:r>
      <w:r>
        <w:rPr>
          <w:rFonts w:ascii="Times New Roman" w:hAnsi="Times New Roman" w:cs="Times New Roman"/>
          <w:sz w:val="24"/>
          <w:szCs w:val="24"/>
          <w:u w:val="single"/>
        </w:rPr>
        <w:t>of significant interest and importance to the workers’ compensation community.</w:t>
      </w:r>
      <w:r w:rsidR="0019104E">
        <w:rPr>
          <w:rFonts w:ascii="Times New Roman" w:hAnsi="Times New Roman" w:cs="Times New Roman"/>
          <w:sz w:val="24"/>
          <w:szCs w:val="24"/>
          <w:u w:val="single"/>
        </w:rPr>
        <w:t xml:space="preserve"> Although not binding precedent, significant panel</w:t>
      </w:r>
      <w:r>
        <w:rPr>
          <w:rFonts w:ascii="Times New Roman" w:hAnsi="Times New Roman" w:cs="Times New Roman"/>
          <w:sz w:val="24"/>
          <w:szCs w:val="24"/>
          <w:u w:val="single"/>
        </w:rPr>
        <w:t xml:space="preserve"> </w:t>
      </w:r>
      <w:r w:rsidR="0019104E">
        <w:rPr>
          <w:rFonts w:ascii="Times New Roman" w:hAnsi="Times New Roman" w:cs="Times New Roman"/>
          <w:sz w:val="24"/>
          <w:szCs w:val="24"/>
          <w:u w:val="single"/>
        </w:rPr>
        <w:t>decisions are intended to augment the body of binding appellate and en banc decisions by providing further guidance to the workers’ compensation community</w:t>
      </w:r>
      <w:r>
        <w:rPr>
          <w:rFonts w:ascii="Times New Roman" w:hAnsi="Times New Roman" w:cs="Times New Roman"/>
          <w:sz w:val="24"/>
          <w:szCs w:val="24"/>
          <w:u w:val="single"/>
        </w:rPr>
        <w:t>.</w:t>
      </w:r>
    </w:p>
    <w:p w14:paraId="56062AB5" w14:textId="77777777" w:rsidR="003D5429" w:rsidRDefault="003D5429" w:rsidP="000B34E8">
      <w:pPr>
        <w:pStyle w:val="NoSpacing"/>
        <w:jc w:val="both"/>
        <w:rPr>
          <w:rFonts w:ascii="Times New Roman" w:hAnsi="Times New Roman" w:cs="Times New Roman"/>
          <w:sz w:val="24"/>
          <w:szCs w:val="24"/>
        </w:rPr>
      </w:pPr>
    </w:p>
    <w:p w14:paraId="1595EA31" w14:textId="473D32C9" w:rsidR="000B34E8" w:rsidRPr="00DE60D1" w:rsidRDefault="000B34E8" w:rsidP="000B34E8">
      <w:pPr>
        <w:pStyle w:val="NoSpacing"/>
        <w:jc w:val="both"/>
        <w:rPr>
          <w:rFonts w:ascii="Times New Roman" w:hAnsi="Times New Roman" w:cs="Times New Roman"/>
          <w:sz w:val="24"/>
          <w:szCs w:val="24"/>
        </w:rPr>
      </w:pPr>
      <w:r w:rsidRPr="00DE60D1">
        <w:rPr>
          <w:rFonts w:ascii="Times New Roman" w:hAnsi="Times New Roman" w:cs="Times New Roman"/>
          <w:sz w:val="24"/>
          <w:szCs w:val="24"/>
        </w:rPr>
        <w:t>(</w:t>
      </w:r>
      <w:r w:rsidRPr="00DE60D1">
        <w:rPr>
          <w:rFonts w:ascii="Times New Roman" w:hAnsi="Times New Roman" w:cs="Times New Roman"/>
          <w:strike/>
          <w:sz w:val="24"/>
          <w:szCs w:val="24"/>
        </w:rPr>
        <w:t>k</w:t>
      </w:r>
      <w:r w:rsidR="005140A2">
        <w:rPr>
          <w:rFonts w:ascii="Times New Roman" w:hAnsi="Times New Roman" w:cs="Times New Roman"/>
          <w:strike/>
          <w:sz w:val="24"/>
          <w:szCs w:val="24"/>
        </w:rPr>
        <w:t xml:space="preserve"> </w:t>
      </w:r>
      <w:r w:rsidR="005F27C6">
        <w:rPr>
          <w:rFonts w:ascii="Times New Roman" w:hAnsi="Times New Roman" w:cs="Times New Roman"/>
          <w:sz w:val="24"/>
          <w:szCs w:val="24"/>
          <w:u w:val="single"/>
        </w:rPr>
        <w:t>r</w:t>
      </w:r>
      <w:r w:rsidR="00657B16" w:rsidRPr="00DE60D1">
        <w:rPr>
          <w:rFonts w:ascii="Times New Roman" w:hAnsi="Times New Roman" w:cs="Times New Roman"/>
          <w:sz w:val="24"/>
          <w:szCs w:val="24"/>
        </w:rPr>
        <w:t>) “Status conference”</w:t>
      </w:r>
      <w:r w:rsidRPr="00DE60D1">
        <w:rPr>
          <w:rFonts w:ascii="Times New Roman" w:hAnsi="Times New Roman" w:cs="Times New Roman"/>
          <w:sz w:val="24"/>
          <w:szCs w:val="24"/>
        </w:rPr>
        <w:t xml:space="preserve"> means a proceeding set for the purpose of ascertaining if there are genuine disputes requiring resolution, of providing assistance to the parties in resolving disputes, of narrowing the issues, and of facilitating preparation for trial if a trial is necessary.</w:t>
      </w:r>
    </w:p>
    <w:p w14:paraId="33461179" w14:textId="77777777" w:rsidR="00657B16" w:rsidRPr="000B34E8" w:rsidRDefault="00657B16" w:rsidP="000B34E8">
      <w:pPr>
        <w:pStyle w:val="NoSpacing"/>
        <w:jc w:val="both"/>
        <w:rPr>
          <w:rFonts w:ascii="Times New Roman" w:hAnsi="Times New Roman" w:cs="Times New Roman"/>
          <w:sz w:val="24"/>
          <w:szCs w:val="24"/>
        </w:rPr>
      </w:pPr>
    </w:p>
    <w:p w14:paraId="2219273A" w14:textId="1A3874FF" w:rsidR="000B34E8" w:rsidRDefault="000B34E8" w:rsidP="000B34E8">
      <w:pPr>
        <w:pStyle w:val="NoSpacing"/>
        <w:jc w:val="both"/>
        <w:rPr>
          <w:rFonts w:ascii="Times New Roman" w:hAnsi="Times New Roman" w:cs="Times New Roman"/>
          <w:sz w:val="24"/>
          <w:szCs w:val="24"/>
        </w:rPr>
      </w:pPr>
      <w:r w:rsidRPr="00657B16">
        <w:rPr>
          <w:rFonts w:ascii="Times New Roman" w:hAnsi="Times New Roman" w:cs="Times New Roman"/>
          <w:strike/>
          <w:sz w:val="24"/>
          <w:szCs w:val="24"/>
        </w:rPr>
        <w:t>(</w:t>
      </w:r>
      <w:r w:rsidRPr="000B34E8">
        <w:rPr>
          <w:rFonts w:ascii="Times New Roman" w:hAnsi="Times New Roman" w:cs="Times New Roman"/>
          <w:strike/>
          <w:sz w:val="24"/>
          <w:szCs w:val="24"/>
        </w:rPr>
        <w:t>ll)</w:t>
      </w:r>
      <w:r w:rsidRPr="000B34E8">
        <w:rPr>
          <w:rFonts w:ascii="Times New Roman" w:hAnsi="Times New Roman" w:cs="Times New Roman"/>
          <w:sz w:val="24"/>
          <w:szCs w:val="24"/>
          <w:u w:val="single"/>
        </w:rPr>
        <w:t>(</w:t>
      </w:r>
      <w:r w:rsidR="005F27C6">
        <w:rPr>
          <w:rFonts w:ascii="Times New Roman" w:hAnsi="Times New Roman" w:cs="Times New Roman"/>
          <w:sz w:val="24"/>
          <w:szCs w:val="24"/>
          <w:u w:val="single"/>
        </w:rPr>
        <w:t>s</w:t>
      </w:r>
      <w:r w:rsidRPr="000B34E8">
        <w:rPr>
          <w:rFonts w:ascii="Times New Roman" w:hAnsi="Times New Roman" w:cs="Times New Roman"/>
          <w:sz w:val="24"/>
          <w:szCs w:val="24"/>
          <w:u w:val="single"/>
        </w:rPr>
        <w:t>)</w:t>
      </w:r>
      <w:r w:rsidRPr="000B34E8">
        <w:rPr>
          <w:rFonts w:ascii="Times New Roman" w:hAnsi="Times New Roman" w:cs="Times New Roman"/>
          <w:sz w:val="24"/>
          <w:szCs w:val="24"/>
        </w:rPr>
        <w:t>“Submission” means the closing of the record to the receipt of further evidence or argument.</w:t>
      </w:r>
    </w:p>
    <w:p w14:paraId="3A028E7F" w14:textId="77777777" w:rsidR="00657B16" w:rsidRPr="000B34E8" w:rsidRDefault="00657B16" w:rsidP="000B34E8">
      <w:pPr>
        <w:pStyle w:val="NoSpacing"/>
        <w:jc w:val="both"/>
        <w:rPr>
          <w:rFonts w:ascii="Times New Roman" w:hAnsi="Times New Roman" w:cs="Times New Roman"/>
          <w:sz w:val="24"/>
          <w:szCs w:val="24"/>
        </w:rPr>
      </w:pPr>
    </w:p>
    <w:p w14:paraId="0F218158" w14:textId="77777777" w:rsidR="000B34E8" w:rsidRDefault="00657B16" w:rsidP="000B34E8">
      <w:pPr>
        <w:pStyle w:val="NoSpacing"/>
        <w:jc w:val="both"/>
        <w:rPr>
          <w:rFonts w:ascii="Times New Roman" w:hAnsi="Times New Roman" w:cs="Times New Roman"/>
          <w:strike/>
          <w:sz w:val="24"/>
          <w:szCs w:val="24"/>
        </w:rPr>
      </w:pPr>
      <w:r>
        <w:rPr>
          <w:rFonts w:ascii="Times New Roman" w:hAnsi="Times New Roman" w:cs="Times New Roman"/>
          <w:strike/>
          <w:sz w:val="24"/>
          <w:szCs w:val="24"/>
        </w:rPr>
        <w:t>(mm)</w:t>
      </w:r>
      <w:r w:rsidR="000B34E8" w:rsidRPr="000B34E8">
        <w:rPr>
          <w:rFonts w:ascii="Times New Roman" w:hAnsi="Times New Roman" w:cs="Times New Roman"/>
          <w:strike/>
          <w:sz w:val="24"/>
          <w:szCs w:val="24"/>
          <w:u w:val="single"/>
        </w:rPr>
        <w:t>(x)</w:t>
      </w:r>
      <w:r>
        <w:rPr>
          <w:rFonts w:ascii="Times New Roman" w:hAnsi="Times New Roman" w:cs="Times New Roman"/>
          <w:strike/>
          <w:sz w:val="24"/>
          <w:szCs w:val="24"/>
          <w:u w:val="single"/>
        </w:rPr>
        <w:t xml:space="preserve"> “</w:t>
      </w:r>
      <w:r w:rsidR="000B34E8" w:rsidRPr="000B34E8">
        <w:rPr>
          <w:rFonts w:ascii="Times New Roman" w:hAnsi="Times New Roman" w:cs="Times New Roman"/>
          <w:strike/>
          <w:sz w:val="24"/>
          <w:szCs w:val="24"/>
        </w:rPr>
        <w:t>Trial</w:t>
      </w:r>
      <w:r>
        <w:rPr>
          <w:rFonts w:ascii="Times New Roman" w:hAnsi="Times New Roman" w:cs="Times New Roman"/>
          <w:strike/>
          <w:sz w:val="24"/>
          <w:szCs w:val="24"/>
        </w:rPr>
        <w:t>”</w:t>
      </w:r>
      <w:r w:rsidR="000B34E8" w:rsidRPr="000B34E8">
        <w:rPr>
          <w:rFonts w:ascii="Times New Roman" w:hAnsi="Times New Roman" w:cs="Times New Roman"/>
          <w:strike/>
          <w:sz w:val="24"/>
          <w:szCs w:val="24"/>
        </w:rPr>
        <w:t xml:space="preserve"> means a proceeding set for the purpose of receiving evidence.</w:t>
      </w:r>
    </w:p>
    <w:p w14:paraId="136BD354" w14:textId="77777777" w:rsidR="00FB3F48" w:rsidRDefault="00FB3F48" w:rsidP="000B34E8">
      <w:pPr>
        <w:pStyle w:val="NoSpacing"/>
        <w:jc w:val="both"/>
        <w:rPr>
          <w:rFonts w:ascii="Times New Roman" w:hAnsi="Times New Roman" w:cs="Times New Roman"/>
          <w:strike/>
          <w:sz w:val="24"/>
          <w:szCs w:val="24"/>
        </w:rPr>
      </w:pPr>
    </w:p>
    <w:p w14:paraId="2A97067F" w14:textId="77777777" w:rsidR="000B34E8" w:rsidRDefault="000B34E8" w:rsidP="000B34E8">
      <w:pPr>
        <w:pStyle w:val="NoSpacing"/>
        <w:jc w:val="both"/>
        <w:rPr>
          <w:rFonts w:ascii="Times New Roman" w:hAnsi="Times New Roman" w:cs="Times New Roman"/>
          <w:strike/>
          <w:sz w:val="24"/>
          <w:szCs w:val="24"/>
        </w:rPr>
      </w:pPr>
      <w:r w:rsidRPr="000B34E8">
        <w:rPr>
          <w:rFonts w:ascii="Times New Roman" w:hAnsi="Times New Roman" w:cs="Times New Roman"/>
          <w:strike/>
          <w:sz w:val="24"/>
          <w:szCs w:val="24"/>
        </w:rPr>
        <w:t xml:space="preserve">(nn) </w:t>
      </w:r>
      <w:r w:rsidRPr="000B34E8">
        <w:rPr>
          <w:rFonts w:ascii="Times New Roman" w:hAnsi="Times New Roman" w:cs="Times New Roman"/>
          <w:strike/>
          <w:sz w:val="24"/>
          <w:szCs w:val="24"/>
          <w:u w:val="single"/>
        </w:rPr>
        <w:t>(y)</w:t>
      </w:r>
      <w:r w:rsidR="00657B16">
        <w:rPr>
          <w:rFonts w:ascii="Times New Roman" w:hAnsi="Times New Roman" w:cs="Times New Roman"/>
          <w:strike/>
          <w:sz w:val="24"/>
          <w:szCs w:val="24"/>
        </w:rPr>
        <w:t xml:space="preserve"> “Venue”</w:t>
      </w:r>
      <w:r w:rsidRPr="000B34E8">
        <w:rPr>
          <w:rFonts w:ascii="Times New Roman" w:hAnsi="Times New Roman" w:cs="Times New Roman"/>
          <w:strike/>
          <w:sz w:val="24"/>
          <w:szCs w:val="24"/>
        </w:rPr>
        <w:t xml:space="preserve"> means the district office, as established by Labor Code section 5501.5 or 5501.6, at which any trial level proceedings will be conducted and from which any trial level orders, decis</w:t>
      </w:r>
      <w:r w:rsidR="00657B16">
        <w:rPr>
          <w:rFonts w:ascii="Times New Roman" w:hAnsi="Times New Roman" w:cs="Times New Roman"/>
          <w:strike/>
          <w:sz w:val="24"/>
          <w:szCs w:val="24"/>
        </w:rPr>
        <w:t>ions, or awards will be issued.</w:t>
      </w:r>
    </w:p>
    <w:p w14:paraId="534E4AC1" w14:textId="77777777" w:rsidR="00661C79" w:rsidRDefault="00661C79" w:rsidP="000B34E8">
      <w:pPr>
        <w:pStyle w:val="NoSpacing"/>
        <w:jc w:val="both"/>
        <w:rPr>
          <w:rFonts w:ascii="Times New Roman" w:hAnsi="Times New Roman" w:cs="Times New Roman"/>
          <w:sz w:val="24"/>
          <w:szCs w:val="24"/>
        </w:rPr>
      </w:pPr>
    </w:p>
    <w:p w14:paraId="7D96B2F7" w14:textId="5FE02425" w:rsidR="000B34E8" w:rsidRDefault="00DE60D1" w:rsidP="000B34E8">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w:t>
      </w:r>
      <w:r w:rsidR="005F27C6">
        <w:rPr>
          <w:rFonts w:ascii="Times New Roman" w:hAnsi="Times New Roman" w:cs="Times New Roman"/>
          <w:sz w:val="24"/>
          <w:szCs w:val="24"/>
          <w:u w:val="single"/>
        </w:rPr>
        <w:t>t</w:t>
      </w:r>
      <w:r w:rsidR="00661C79" w:rsidRPr="005270C0">
        <w:rPr>
          <w:rFonts w:ascii="Times New Roman" w:hAnsi="Times New Roman" w:cs="Times New Roman"/>
          <w:sz w:val="24"/>
          <w:szCs w:val="24"/>
          <w:u w:val="single"/>
        </w:rPr>
        <w:t xml:space="preserve">) </w:t>
      </w:r>
      <w:r w:rsidR="000B34E8" w:rsidRPr="005270C0">
        <w:rPr>
          <w:rFonts w:ascii="Times New Roman" w:hAnsi="Times New Roman" w:cs="Times New Roman"/>
          <w:sz w:val="24"/>
          <w:szCs w:val="24"/>
          <w:u w:val="single"/>
        </w:rPr>
        <w:t>“</w:t>
      </w:r>
      <w:r w:rsidR="000B34E8" w:rsidRPr="000B34E8">
        <w:rPr>
          <w:rFonts w:ascii="Times New Roman" w:hAnsi="Times New Roman" w:cs="Times New Roman"/>
          <w:sz w:val="24"/>
          <w:szCs w:val="24"/>
          <w:u w:val="single"/>
        </w:rPr>
        <w:t>W</w:t>
      </w:r>
      <w:r w:rsidR="000C64B2">
        <w:rPr>
          <w:rFonts w:ascii="Times New Roman" w:hAnsi="Times New Roman" w:cs="Times New Roman"/>
          <w:sz w:val="24"/>
          <w:szCs w:val="24"/>
          <w:u w:val="single"/>
        </w:rPr>
        <w:t>alk-</w:t>
      </w:r>
      <w:r w:rsidR="000B34E8" w:rsidRPr="000B34E8">
        <w:rPr>
          <w:rFonts w:ascii="Times New Roman" w:hAnsi="Times New Roman" w:cs="Times New Roman"/>
          <w:sz w:val="24"/>
          <w:szCs w:val="24"/>
          <w:u w:val="single"/>
        </w:rPr>
        <w:t xml:space="preserve">through document” means a document that is presented to a workers’ compensation judge for immediate action where no notice of hearing has issued.  </w:t>
      </w:r>
    </w:p>
    <w:p w14:paraId="195C9A4E" w14:textId="77777777" w:rsidR="00FB3F48" w:rsidRPr="000B34E8" w:rsidRDefault="00FB3F48" w:rsidP="000B34E8">
      <w:pPr>
        <w:pStyle w:val="NoSpacing"/>
        <w:jc w:val="both"/>
        <w:rPr>
          <w:rFonts w:ascii="Times New Roman" w:hAnsi="Times New Roman" w:cs="Times New Roman"/>
          <w:sz w:val="24"/>
          <w:szCs w:val="24"/>
          <w:u w:val="single"/>
        </w:rPr>
      </w:pPr>
    </w:p>
    <w:p w14:paraId="10985D75" w14:textId="331E1C18" w:rsidR="000B34E8" w:rsidRDefault="00A218C1" w:rsidP="000B34E8">
      <w:pPr>
        <w:pStyle w:val="NoSpacing"/>
        <w:jc w:val="both"/>
        <w:rPr>
          <w:rFonts w:ascii="Times New Roman" w:hAnsi="Times New Roman" w:cs="Times New Roman"/>
          <w:sz w:val="24"/>
          <w:szCs w:val="24"/>
        </w:rPr>
      </w:pPr>
      <w:r w:rsidRPr="00A944E2">
        <w:rPr>
          <w:rFonts w:ascii="Times New Roman" w:hAnsi="Times New Roman" w:cs="Times New Roman"/>
          <w:sz w:val="24"/>
          <w:szCs w:val="24"/>
        </w:rPr>
        <w:t>(</w:t>
      </w:r>
      <w:r w:rsidRPr="00A944E2">
        <w:rPr>
          <w:rFonts w:ascii="Times New Roman" w:hAnsi="Times New Roman" w:cs="Times New Roman"/>
          <w:strike/>
          <w:sz w:val="24"/>
          <w:szCs w:val="24"/>
        </w:rPr>
        <w:t>o</w:t>
      </w:r>
      <w:r w:rsidR="005140A2">
        <w:rPr>
          <w:rFonts w:ascii="Times New Roman" w:hAnsi="Times New Roman" w:cs="Times New Roman"/>
          <w:strike/>
          <w:sz w:val="24"/>
          <w:szCs w:val="24"/>
        </w:rPr>
        <w:t xml:space="preserve"> </w:t>
      </w:r>
      <w:r w:rsidR="005F27C6">
        <w:rPr>
          <w:rFonts w:ascii="Times New Roman" w:hAnsi="Times New Roman" w:cs="Times New Roman"/>
          <w:sz w:val="24"/>
          <w:szCs w:val="24"/>
          <w:u w:val="single"/>
        </w:rPr>
        <w:t>u</w:t>
      </w:r>
      <w:r w:rsidRPr="00A944E2">
        <w:rPr>
          <w:rFonts w:ascii="Times New Roman" w:hAnsi="Times New Roman" w:cs="Times New Roman"/>
          <w:sz w:val="24"/>
          <w:szCs w:val="24"/>
        </w:rPr>
        <w:t>)</w:t>
      </w:r>
      <w:r w:rsidR="00657B16" w:rsidRPr="00A944E2">
        <w:rPr>
          <w:rFonts w:ascii="Times New Roman" w:hAnsi="Times New Roman" w:cs="Times New Roman"/>
          <w:sz w:val="24"/>
          <w:szCs w:val="24"/>
        </w:rPr>
        <w:t xml:space="preserve"> </w:t>
      </w:r>
      <w:r w:rsidR="00E417EB" w:rsidRPr="00A944E2">
        <w:rPr>
          <w:rFonts w:ascii="Times New Roman" w:hAnsi="Times New Roman" w:cs="Times New Roman"/>
          <w:sz w:val="24"/>
          <w:szCs w:val="24"/>
        </w:rPr>
        <w:t>“</w:t>
      </w:r>
      <w:r w:rsidR="00657B16" w:rsidRPr="00A944E2">
        <w:rPr>
          <w:rFonts w:ascii="Times New Roman" w:hAnsi="Times New Roman" w:cs="Times New Roman"/>
          <w:sz w:val="24"/>
          <w:szCs w:val="24"/>
        </w:rPr>
        <w:t>Workers’</w:t>
      </w:r>
      <w:r w:rsidR="00E417EB" w:rsidRPr="00A944E2">
        <w:rPr>
          <w:rFonts w:ascii="Times New Roman" w:hAnsi="Times New Roman" w:cs="Times New Roman"/>
          <w:sz w:val="24"/>
          <w:szCs w:val="24"/>
        </w:rPr>
        <w:t xml:space="preserve"> Compensation Appeals Board”</w:t>
      </w:r>
      <w:r w:rsidR="000B34E8" w:rsidRPr="00A944E2">
        <w:rPr>
          <w:rFonts w:ascii="Times New Roman" w:hAnsi="Times New Roman" w:cs="Times New Roman"/>
          <w:sz w:val="24"/>
          <w:szCs w:val="24"/>
        </w:rPr>
        <w:t xml:space="preserve"> means the </w:t>
      </w:r>
      <w:r w:rsidR="000B34E8" w:rsidRPr="00C331D1">
        <w:rPr>
          <w:rFonts w:ascii="Times New Roman" w:hAnsi="Times New Roman" w:cs="Times New Roman"/>
          <w:strike/>
          <w:sz w:val="24"/>
          <w:szCs w:val="24"/>
        </w:rPr>
        <w:t>Appeals Board,</w:t>
      </w:r>
      <w:r w:rsidR="000B34E8" w:rsidRPr="00A944E2">
        <w:rPr>
          <w:rFonts w:ascii="Times New Roman" w:hAnsi="Times New Roman" w:cs="Times New Roman"/>
          <w:sz w:val="24"/>
          <w:szCs w:val="24"/>
        </w:rPr>
        <w:t xml:space="preserve"> commissioners</w:t>
      </w:r>
      <w:r w:rsidR="000B34E8" w:rsidRPr="00C331D1">
        <w:rPr>
          <w:rFonts w:ascii="Times New Roman" w:hAnsi="Times New Roman" w:cs="Times New Roman"/>
          <w:strike/>
          <w:sz w:val="24"/>
          <w:szCs w:val="24"/>
        </w:rPr>
        <w:t>,</w:t>
      </w:r>
      <w:r w:rsidR="000B34E8" w:rsidRPr="00A944E2">
        <w:rPr>
          <w:rFonts w:ascii="Times New Roman" w:hAnsi="Times New Roman" w:cs="Times New Roman"/>
          <w:sz w:val="24"/>
          <w:szCs w:val="24"/>
        </w:rPr>
        <w:t xml:space="preserve"> </w:t>
      </w:r>
      <w:r w:rsidR="00C331D1">
        <w:rPr>
          <w:rFonts w:ascii="Times New Roman" w:hAnsi="Times New Roman" w:cs="Times New Roman"/>
          <w:sz w:val="24"/>
          <w:szCs w:val="24"/>
          <w:u w:val="single"/>
        </w:rPr>
        <w:t xml:space="preserve">and </w:t>
      </w:r>
      <w:r w:rsidR="000B34E8" w:rsidRPr="00A944E2">
        <w:rPr>
          <w:rFonts w:ascii="Times New Roman" w:hAnsi="Times New Roman" w:cs="Times New Roman"/>
          <w:sz w:val="24"/>
          <w:szCs w:val="24"/>
        </w:rPr>
        <w:t>deputy c</w:t>
      </w:r>
      <w:r w:rsidR="00657B16" w:rsidRPr="00A944E2">
        <w:rPr>
          <w:rFonts w:ascii="Times New Roman" w:hAnsi="Times New Roman" w:cs="Times New Roman"/>
          <w:sz w:val="24"/>
          <w:szCs w:val="24"/>
        </w:rPr>
        <w:t>ommissioners</w:t>
      </w:r>
      <w:r w:rsidR="00C331D1">
        <w:rPr>
          <w:rFonts w:ascii="Times New Roman" w:hAnsi="Times New Roman" w:cs="Times New Roman"/>
          <w:sz w:val="24"/>
          <w:szCs w:val="24"/>
          <w:u w:val="single"/>
        </w:rPr>
        <w:t xml:space="preserve"> of the Appeals Board</w:t>
      </w:r>
      <w:r w:rsidR="00657B16" w:rsidRPr="00A944E2">
        <w:rPr>
          <w:rFonts w:ascii="Times New Roman" w:hAnsi="Times New Roman" w:cs="Times New Roman"/>
          <w:sz w:val="24"/>
          <w:szCs w:val="24"/>
        </w:rPr>
        <w:t>, presiding workers’</w:t>
      </w:r>
      <w:r w:rsidR="000B34E8" w:rsidRPr="00A944E2">
        <w:rPr>
          <w:rFonts w:ascii="Times New Roman" w:hAnsi="Times New Roman" w:cs="Times New Roman"/>
          <w:sz w:val="24"/>
          <w:szCs w:val="24"/>
        </w:rPr>
        <w:t xml:space="preserve"> </w:t>
      </w:r>
      <w:r w:rsidR="00657B16" w:rsidRPr="00A944E2">
        <w:rPr>
          <w:rFonts w:ascii="Times New Roman" w:hAnsi="Times New Roman" w:cs="Times New Roman"/>
          <w:sz w:val="24"/>
          <w:szCs w:val="24"/>
        </w:rPr>
        <w:t>compensation judges and workers’</w:t>
      </w:r>
      <w:r w:rsidR="000B34E8" w:rsidRPr="00A944E2">
        <w:rPr>
          <w:rFonts w:ascii="Times New Roman" w:hAnsi="Times New Roman" w:cs="Times New Roman"/>
          <w:sz w:val="24"/>
          <w:szCs w:val="24"/>
        </w:rPr>
        <w:t xml:space="preserve"> compensation judges.</w:t>
      </w:r>
    </w:p>
    <w:p w14:paraId="03A9F953" w14:textId="40F0BBFB" w:rsidR="00A944E2" w:rsidRDefault="00A944E2" w:rsidP="000B34E8">
      <w:pPr>
        <w:pStyle w:val="NoSpacing"/>
        <w:jc w:val="both"/>
        <w:rPr>
          <w:rFonts w:ascii="Times New Roman" w:hAnsi="Times New Roman" w:cs="Times New Roman"/>
          <w:sz w:val="24"/>
          <w:szCs w:val="24"/>
        </w:rPr>
      </w:pPr>
    </w:p>
    <w:p w14:paraId="2637BF41" w14:textId="5B93DFD9" w:rsidR="00A944E2" w:rsidRPr="00A944E2" w:rsidRDefault="00A944E2" w:rsidP="00A944E2">
      <w:pPr>
        <w:jc w:val="both"/>
        <w:rPr>
          <w:rFonts w:ascii="Times New Roman" w:hAnsi="Times New Roman" w:cs="Times New Roman"/>
          <w:sz w:val="24"/>
          <w:szCs w:val="24"/>
          <w:u w:val="single"/>
        </w:rPr>
      </w:pPr>
      <w:r w:rsidRPr="00A944E2">
        <w:rPr>
          <w:rFonts w:ascii="Times New Roman" w:hAnsi="Times New Roman" w:cs="Times New Roman"/>
          <w:sz w:val="24"/>
          <w:szCs w:val="24"/>
          <w:u w:val="single"/>
        </w:rPr>
        <w:t>(</w:t>
      </w:r>
      <w:r w:rsidR="005F27C6">
        <w:rPr>
          <w:rFonts w:ascii="Times New Roman" w:hAnsi="Times New Roman" w:cs="Times New Roman"/>
          <w:sz w:val="24"/>
          <w:szCs w:val="24"/>
          <w:u w:val="single"/>
        </w:rPr>
        <w:t>v</w:t>
      </w:r>
      <w:r w:rsidRPr="00A944E2">
        <w:rPr>
          <w:rFonts w:ascii="Times New Roman" w:hAnsi="Times New Roman" w:cs="Times New Roman"/>
          <w:sz w:val="24"/>
          <w:szCs w:val="24"/>
          <w:u w:val="single"/>
        </w:rPr>
        <w:t xml:space="preserve">) “Workers’ Compensation Judge” means </w:t>
      </w:r>
      <w:r w:rsidR="00B620B4">
        <w:rPr>
          <w:rFonts w:ascii="Times New Roman" w:hAnsi="Times New Roman" w:cs="Times New Roman"/>
          <w:sz w:val="24"/>
          <w:szCs w:val="24"/>
          <w:u w:val="single"/>
        </w:rPr>
        <w:t>“workers’</w:t>
      </w:r>
      <w:r w:rsidRPr="00A944E2">
        <w:rPr>
          <w:rFonts w:ascii="Times New Roman" w:hAnsi="Times New Roman" w:cs="Times New Roman"/>
          <w:sz w:val="24"/>
          <w:szCs w:val="24"/>
          <w:u w:val="single"/>
        </w:rPr>
        <w:t xml:space="preserve"> compen</w:t>
      </w:r>
      <w:r w:rsidR="00B620B4">
        <w:rPr>
          <w:rFonts w:ascii="Times New Roman" w:hAnsi="Times New Roman" w:cs="Times New Roman"/>
          <w:sz w:val="24"/>
          <w:szCs w:val="24"/>
          <w:u w:val="single"/>
        </w:rPr>
        <w:t>sation administrative law judge”</w:t>
      </w:r>
      <w:r w:rsidRPr="00A944E2">
        <w:rPr>
          <w:rFonts w:ascii="Times New Roman" w:hAnsi="Times New Roman" w:cs="Times New Roman"/>
          <w:sz w:val="24"/>
          <w:szCs w:val="24"/>
          <w:u w:val="single"/>
        </w:rPr>
        <w:t xml:space="preserve"> (formerly, </w:t>
      </w:r>
      <w:r w:rsidR="00B620B4">
        <w:rPr>
          <w:rFonts w:ascii="Times New Roman" w:hAnsi="Times New Roman" w:cs="Times New Roman"/>
          <w:sz w:val="24"/>
          <w:szCs w:val="24"/>
          <w:u w:val="single"/>
        </w:rPr>
        <w:t>“</w:t>
      </w:r>
      <w:r w:rsidRPr="00A944E2">
        <w:rPr>
          <w:rFonts w:ascii="Times New Roman" w:hAnsi="Times New Roman" w:cs="Times New Roman"/>
          <w:sz w:val="24"/>
          <w:szCs w:val="24"/>
          <w:u w:val="single"/>
        </w:rPr>
        <w:t>referee</w:t>
      </w:r>
      <w:r w:rsidR="00B620B4">
        <w:rPr>
          <w:rFonts w:ascii="Times New Roman" w:hAnsi="Times New Roman" w:cs="Times New Roman"/>
          <w:sz w:val="24"/>
          <w:szCs w:val="24"/>
          <w:u w:val="single"/>
        </w:rPr>
        <w:t>”</w:t>
      </w:r>
      <w:r w:rsidRPr="00A944E2">
        <w:rPr>
          <w:rFonts w:ascii="Times New Roman" w:hAnsi="Times New Roman" w:cs="Times New Roman"/>
          <w:sz w:val="24"/>
          <w:szCs w:val="24"/>
          <w:u w:val="single"/>
        </w:rPr>
        <w:t>) and includes pro tempore judges appointed pursuant to section 10350.</w:t>
      </w:r>
    </w:p>
    <w:p w14:paraId="4046110B" w14:textId="77777777" w:rsidR="000B34E8" w:rsidRPr="000B34E8" w:rsidRDefault="000B34E8" w:rsidP="000B34E8">
      <w:pPr>
        <w:pStyle w:val="NoSpacing"/>
        <w:jc w:val="both"/>
        <w:rPr>
          <w:rFonts w:ascii="Times New Roman" w:hAnsi="Times New Roman" w:cs="Times New Roman"/>
          <w:sz w:val="24"/>
          <w:szCs w:val="24"/>
        </w:rPr>
      </w:pPr>
    </w:p>
    <w:p w14:paraId="5B08AE08" w14:textId="77777777" w:rsidR="000B34E8" w:rsidRPr="000B34E8" w:rsidRDefault="00AE5C16" w:rsidP="000B34E8">
      <w:pPr>
        <w:pStyle w:val="NoSpacing"/>
        <w:jc w:val="both"/>
        <w:rPr>
          <w:rFonts w:ascii="Times New Roman" w:hAnsi="Times New Roman" w:cs="Times New Roman"/>
          <w:sz w:val="24"/>
          <w:szCs w:val="24"/>
        </w:rPr>
      </w:pPr>
      <w:r>
        <w:rPr>
          <w:rFonts w:ascii="Times New Roman" w:hAnsi="Times New Roman" w:cs="Times New Roman"/>
          <w:sz w:val="24"/>
          <w:szCs w:val="24"/>
        </w:rPr>
        <w:t>Authority</w:t>
      </w:r>
      <w:r w:rsidR="000B34E8" w:rsidRPr="000B34E8">
        <w:rPr>
          <w:rFonts w:ascii="Times New Roman" w:hAnsi="Times New Roman" w:cs="Times New Roman"/>
          <w:sz w:val="24"/>
          <w:szCs w:val="24"/>
        </w:rPr>
        <w:t xml:space="preserve">: Sections 133, 5307, 5309 and 5708, Labor Code. </w:t>
      </w:r>
    </w:p>
    <w:p w14:paraId="77095D57" w14:textId="0C58866A" w:rsidR="00B804AC" w:rsidRDefault="000B34E8" w:rsidP="000B34E8">
      <w:pPr>
        <w:pStyle w:val="NoSpacing"/>
        <w:jc w:val="both"/>
        <w:rPr>
          <w:rFonts w:ascii="Times New Roman" w:hAnsi="Times New Roman" w:cs="Times New Roman"/>
          <w:sz w:val="24"/>
          <w:szCs w:val="24"/>
        </w:rPr>
      </w:pPr>
      <w:r w:rsidRPr="000B34E8">
        <w:rPr>
          <w:rFonts w:ascii="Times New Roman" w:hAnsi="Times New Roman" w:cs="Times New Roman"/>
          <w:sz w:val="24"/>
          <w:szCs w:val="24"/>
        </w:rPr>
        <w:t>Reference: Sections 20,</w:t>
      </w:r>
      <w:r w:rsidR="00C331D1" w:rsidRPr="00C331D1">
        <w:rPr>
          <w:rFonts w:ascii="Times New Roman" w:hAnsi="Times New Roman" w:cs="Times New Roman"/>
          <w:sz w:val="24"/>
          <w:szCs w:val="24"/>
          <w:u w:val="single"/>
        </w:rPr>
        <w:t xml:space="preserve"> 110(a),</w:t>
      </w:r>
      <w:r w:rsidRPr="000B34E8">
        <w:rPr>
          <w:rFonts w:ascii="Times New Roman" w:hAnsi="Times New Roman" w:cs="Times New Roman"/>
          <w:sz w:val="24"/>
          <w:szCs w:val="24"/>
        </w:rPr>
        <w:t xml:space="preserve"> 5300, 5307, 5309, 5500, 5500.3, 5501, 5501.5, 5501.6, 5502, 5700 </w:t>
      </w:r>
      <w:r w:rsidRPr="0016590B">
        <w:rPr>
          <w:rFonts w:ascii="Times New Roman" w:hAnsi="Times New Roman" w:cs="Times New Roman"/>
          <w:sz w:val="24"/>
          <w:szCs w:val="24"/>
        </w:rPr>
        <w:t xml:space="preserve">and </w:t>
      </w:r>
      <w:r w:rsidRPr="000B34E8">
        <w:rPr>
          <w:rFonts w:ascii="Times New Roman" w:hAnsi="Times New Roman" w:cs="Times New Roman"/>
          <w:sz w:val="24"/>
          <w:szCs w:val="24"/>
        </w:rPr>
        <w:t>5</w:t>
      </w:r>
      <w:r w:rsidR="0016590B">
        <w:rPr>
          <w:rFonts w:ascii="Times New Roman" w:hAnsi="Times New Roman" w:cs="Times New Roman"/>
          <w:sz w:val="24"/>
          <w:szCs w:val="24"/>
        </w:rPr>
        <w:t>701,</w:t>
      </w:r>
      <w:r w:rsidRPr="000B34E8">
        <w:rPr>
          <w:rFonts w:ascii="Times New Roman" w:hAnsi="Times New Roman" w:cs="Times New Roman"/>
          <w:sz w:val="24"/>
          <w:szCs w:val="24"/>
        </w:rPr>
        <w:t xml:space="preserve"> Labor Code</w:t>
      </w:r>
      <w:r w:rsidR="00AF6D53">
        <w:rPr>
          <w:rFonts w:ascii="Times New Roman" w:hAnsi="Times New Roman" w:cs="Times New Roman"/>
          <w:sz w:val="24"/>
          <w:szCs w:val="24"/>
        </w:rPr>
        <w:t>.</w:t>
      </w:r>
    </w:p>
    <w:p w14:paraId="503E46B5" w14:textId="7777777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D4EDD26" w14:textId="77777777" w:rsidR="00657B16" w:rsidRDefault="00657B16" w:rsidP="0048774C">
      <w:pPr>
        <w:tabs>
          <w:tab w:val="left" w:pos="540"/>
          <w:tab w:val="left" w:pos="1080"/>
          <w:tab w:val="left" w:pos="1620"/>
        </w:tabs>
        <w:spacing w:after="0" w:line="240" w:lineRule="auto"/>
        <w:jc w:val="center"/>
        <w:rPr>
          <w:rFonts w:ascii="Times New Roman" w:hAnsi="Times New Roman" w:cs="Times New Roman"/>
          <w:b/>
          <w:sz w:val="24"/>
          <w:szCs w:val="24"/>
        </w:rPr>
      </w:pPr>
    </w:p>
    <w:p w14:paraId="1586CF1A" w14:textId="77777777" w:rsidR="008B37DC" w:rsidRPr="007B4A7A" w:rsidRDefault="008B37DC" w:rsidP="00F527F9">
      <w:pPr>
        <w:tabs>
          <w:tab w:val="left" w:pos="540"/>
          <w:tab w:val="left" w:pos="1080"/>
          <w:tab w:val="left" w:pos="135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2</w:t>
      </w:r>
    </w:p>
    <w:p w14:paraId="6FC3D92E" w14:textId="77777777" w:rsidR="007773F7" w:rsidRPr="007B4A7A" w:rsidRDefault="00F513BC"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Powers, Duties</w:t>
      </w:r>
      <w:r w:rsidRPr="007B4A7A">
        <w:rPr>
          <w:rFonts w:ascii="Times New Roman" w:hAnsi="Times New Roman" w:cs="Times New Roman"/>
          <w:b/>
          <w:strike/>
          <w:sz w:val="24"/>
          <w:szCs w:val="24"/>
        </w:rPr>
        <w:t>,</w:t>
      </w:r>
      <w:r w:rsidRPr="007B4A7A">
        <w:rPr>
          <w:rFonts w:ascii="Times New Roman" w:hAnsi="Times New Roman" w:cs="Times New Roman"/>
          <w:b/>
          <w:sz w:val="24"/>
          <w:szCs w:val="24"/>
        </w:rPr>
        <w:t xml:space="preserve"> </w:t>
      </w:r>
      <w:r w:rsidR="00277536" w:rsidRPr="007B4A7A">
        <w:rPr>
          <w:rFonts w:ascii="Times New Roman" w:hAnsi="Times New Roman" w:cs="Times New Roman"/>
          <w:b/>
          <w:sz w:val="24"/>
          <w:szCs w:val="24"/>
        </w:rPr>
        <w:t xml:space="preserve">and </w:t>
      </w:r>
      <w:r w:rsidRPr="007B4A7A">
        <w:rPr>
          <w:rFonts w:ascii="Times New Roman" w:hAnsi="Times New Roman" w:cs="Times New Roman"/>
          <w:b/>
          <w:sz w:val="24"/>
          <w:szCs w:val="24"/>
        </w:rPr>
        <w:t>Respo</w:t>
      </w:r>
      <w:r w:rsidR="007773F7" w:rsidRPr="007B4A7A">
        <w:rPr>
          <w:rFonts w:ascii="Times New Roman" w:hAnsi="Times New Roman" w:cs="Times New Roman"/>
          <w:b/>
          <w:sz w:val="24"/>
          <w:szCs w:val="24"/>
        </w:rPr>
        <w:t>nsibilities</w:t>
      </w:r>
    </w:p>
    <w:p w14:paraId="476FB784"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23E01BE5" w14:textId="77777777" w:rsidR="00F513BC" w:rsidRPr="007B4A7A" w:rsidRDefault="00F513BC"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A20CE" w:rsidRPr="007B4A7A">
        <w:rPr>
          <w:rFonts w:ascii="Times New Roman" w:hAnsi="Times New Roman" w:cs="Times New Roman"/>
          <w:b/>
          <w:sz w:val="24"/>
          <w:szCs w:val="24"/>
        </w:rPr>
        <w:t xml:space="preserve"> </w:t>
      </w:r>
      <w:r w:rsidR="00AF2AE0" w:rsidRPr="007B4A7A">
        <w:rPr>
          <w:rFonts w:ascii="Times New Roman" w:hAnsi="Times New Roman" w:cs="Times New Roman"/>
          <w:b/>
          <w:strike/>
          <w:sz w:val="24"/>
          <w:szCs w:val="24"/>
        </w:rPr>
        <w:t>10340</w:t>
      </w:r>
      <w:r w:rsidRPr="007B4A7A">
        <w:rPr>
          <w:rFonts w:ascii="Times New Roman" w:hAnsi="Times New Roman" w:cs="Times New Roman"/>
          <w:b/>
          <w:sz w:val="24"/>
          <w:szCs w:val="24"/>
          <w:u w:val="single"/>
        </w:rPr>
        <w:t>103</w:t>
      </w:r>
      <w:r w:rsidR="00654E4E" w:rsidRPr="007B4A7A">
        <w:rPr>
          <w:rFonts w:ascii="Times New Roman" w:hAnsi="Times New Roman" w:cs="Times New Roman"/>
          <w:b/>
          <w:sz w:val="24"/>
          <w:szCs w:val="24"/>
          <w:u w:val="single"/>
        </w:rPr>
        <w:t>2</w:t>
      </w:r>
      <w:r w:rsidR="007E75C6" w:rsidRPr="007B4A7A">
        <w:rPr>
          <w:rFonts w:ascii="Times New Roman" w:hAnsi="Times New Roman" w:cs="Times New Roman"/>
          <w:b/>
          <w:sz w:val="24"/>
          <w:szCs w:val="24"/>
          <w:u w:val="single"/>
        </w:rPr>
        <w:t>0</w:t>
      </w:r>
      <w:r w:rsidR="008B37DC"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Appeals Board Decisions and Orders</w:t>
      </w:r>
      <w:r w:rsidR="008B37DC" w:rsidRPr="007B4A7A">
        <w:rPr>
          <w:rFonts w:ascii="Times New Roman" w:hAnsi="Times New Roman" w:cs="Times New Roman"/>
          <w:b/>
          <w:sz w:val="24"/>
          <w:szCs w:val="24"/>
        </w:rPr>
        <w:t>.</w:t>
      </w:r>
    </w:p>
    <w:p w14:paraId="679AEAF8"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trike/>
          <w:sz w:val="24"/>
          <w:szCs w:val="24"/>
        </w:rPr>
      </w:pPr>
    </w:p>
    <w:p w14:paraId="3D351093" w14:textId="77777777" w:rsidR="00F513BC" w:rsidRPr="007B4A7A" w:rsidRDefault="00AF2AE0"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In accordance with Labor Code Section 115,</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t</w:t>
      </w:r>
      <w:r w:rsidRPr="007B4A7A">
        <w:rPr>
          <w:rFonts w:ascii="Times New Roman" w:hAnsi="Times New Roman" w:cs="Times New Roman"/>
          <w:sz w:val="24"/>
          <w:szCs w:val="24"/>
          <w:u w:val="single"/>
        </w:rPr>
        <w:t>T</w:t>
      </w:r>
      <w:r w:rsidR="00F513BC" w:rsidRPr="007B4A7A">
        <w:rPr>
          <w:rFonts w:ascii="Times New Roman" w:hAnsi="Times New Roman" w:cs="Times New Roman"/>
          <w:sz w:val="24"/>
          <w:szCs w:val="24"/>
        </w:rPr>
        <w:t xml:space="preserve">he following orders, decisions and awards shall be issued only by </w:t>
      </w:r>
      <w:r w:rsidR="00F513BC" w:rsidRPr="007B4A7A">
        <w:rPr>
          <w:rFonts w:ascii="Times New Roman" w:hAnsi="Times New Roman" w:cs="Times New Roman"/>
          <w:strike/>
          <w:sz w:val="24"/>
          <w:szCs w:val="24"/>
        </w:rPr>
        <w:t>the</w:t>
      </w:r>
      <w:r w:rsidR="00B22E07" w:rsidRPr="007B4A7A">
        <w:rPr>
          <w:rFonts w:ascii="Times New Roman" w:hAnsi="Times New Roman" w:cs="Times New Roman"/>
          <w:strike/>
          <w:sz w:val="24"/>
          <w:szCs w:val="24"/>
        </w:rPr>
        <w:t xml:space="preserve"> </w:t>
      </w:r>
      <w:r w:rsidR="001069AE" w:rsidRPr="007B4A7A">
        <w:rPr>
          <w:rFonts w:ascii="Times New Roman" w:hAnsi="Times New Roman" w:cs="Times New Roman"/>
          <w:sz w:val="24"/>
          <w:szCs w:val="24"/>
          <w:u w:val="single"/>
        </w:rPr>
        <w:t xml:space="preserve">a panel of the </w:t>
      </w:r>
      <w:r w:rsidR="00F513BC" w:rsidRPr="007B4A7A">
        <w:rPr>
          <w:rFonts w:ascii="Times New Roman" w:hAnsi="Times New Roman" w:cs="Times New Roman"/>
          <w:sz w:val="24"/>
          <w:szCs w:val="24"/>
        </w:rPr>
        <w:t>Appeals Board</w:t>
      </w:r>
      <w:r w:rsidR="001069AE" w:rsidRPr="007B4A7A">
        <w:rPr>
          <w:rFonts w:ascii="Times New Roman" w:hAnsi="Times New Roman" w:cs="Times New Roman"/>
          <w:sz w:val="24"/>
          <w:szCs w:val="24"/>
        </w:rPr>
        <w:t xml:space="preserve"> </w:t>
      </w:r>
      <w:r w:rsidR="001069AE" w:rsidRPr="007B4A7A">
        <w:rPr>
          <w:rFonts w:ascii="Times New Roman" w:hAnsi="Times New Roman" w:cs="Times New Roman"/>
          <w:sz w:val="24"/>
          <w:szCs w:val="24"/>
          <w:u w:val="single"/>
        </w:rPr>
        <w:t>or the Appeals Board acting en banc</w:t>
      </w:r>
      <w:r w:rsidR="00F513BC" w:rsidRPr="007B4A7A">
        <w:rPr>
          <w:rFonts w:ascii="Times New Roman" w:hAnsi="Times New Roman" w:cs="Times New Roman"/>
          <w:sz w:val="24"/>
          <w:szCs w:val="24"/>
        </w:rPr>
        <w:t>:</w:t>
      </w:r>
    </w:p>
    <w:p w14:paraId="37C9A122"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4D376500" w14:textId="3A5609E3" w:rsidR="008B37D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A319BE" w:rsidRPr="007B4A7A">
        <w:rPr>
          <w:rFonts w:ascii="Times New Roman" w:hAnsi="Times New Roman" w:cs="Times New Roman"/>
          <w:sz w:val="24"/>
          <w:szCs w:val="24"/>
          <w:u w:val="single"/>
        </w:rPr>
        <w:t>a)</w:t>
      </w:r>
      <w:r w:rsidRPr="007B4A7A">
        <w:rPr>
          <w:rFonts w:ascii="Times New Roman" w:hAnsi="Times New Roman" w:cs="Times New Roman"/>
          <w:sz w:val="24"/>
          <w:szCs w:val="24"/>
          <w:u w:val="single"/>
        </w:rPr>
        <w:t xml:space="preserve"> </w:t>
      </w:r>
      <w:r w:rsidR="00616D51" w:rsidRPr="007B4A7A">
        <w:rPr>
          <w:rFonts w:ascii="Times New Roman" w:hAnsi="Times New Roman" w:cs="Times New Roman"/>
          <w:sz w:val="24"/>
          <w:szCs w:val="24"/>
          <w:u w:val="single"/>
        </w:rPr>
        <w:t xml:space="preserve">Any order, including </w:t>
      </w:r>
      <w:r w:rsidR="00CF2B36" w:rsidRPr="007B4A7A">
        <w:rPr>
          <w:rFonts w:ascii="Times New Roman" w:hAnsi="Times New Roman" w:cs="Times New Roman"/>
          <w:sz w:val="24"/>
          <w:szCs w:val="24"/>
          <w:u w:val="single"/>
        </w:rPr>
        <w:t>a final,</w:t>
      </w:r>
      <w:r w:rsidR="00616D51" w:rsidRPr="007B4A7A">
        <w:rPr>
          <w:rFonts w:ascii="Times New Roman" w:hAnsi="Times New Roman" w:cs="Times New Roman"/>
          <w:sz w:val="24"/>
          <w:szCs w:val="24"/>
          <w:u w:val="single"/>
        </w:rPr>
        <w:t xml:space="preserve"> interim</w:t>
      </w:r>
      <w:r w:rsidR="00CF2B36" w:rsidRPr="007B4A7A">
        <w:rPr>
          <w:rFonts w:ascii="Times New Roman" w:hAnsi="Times New Roman" w:cs="Times New Roman"/>
          <w:strike/>
          <w:sz w:val="24"/>
          <w:szCs w:val="24"/>
          <w:u w:val="single"/>
        </w:rPr>
        <w:t>,</w:t>
      </w:r>
      <w:r w:rsidR="00616D51" w:rsidRPr="007B4A7A">
        <w:rPr>
          <w:rFonts w:ascii="Times New Roman" w:hAnsi="Times New Roman" w:cs="Times New Roman"/>
          <w:sz w:val="24"/>
          <w:szCs w:val="24"/>
          <w:u w:val="single"/>
        </w:rPr>
        <w:t xml:space="preserve"> or interlocutory order, made more than 15 days after a petition for reconsideration is filed</w:t>
      </w:r>
      <w:r w:rsidR="00DA5C5F">
        <w:rPr>
          <w:rFonts w:ascii="Times New Roman" w:hAnsi="Times New Roman" w:cs="Times New Roman"/>
          <w:sz w:val="24"/>
          <w:szCs w:val="24"/>
          <w:u w:val="single"/>
        </w:rPr>
        <w:t xml:space="preserve"> unless allowed by r</w:t>
      </w:r>
      <w:r w:rsidR="00CF2B36" w:rsidRPr="007B4A7A">
        <w:rPr>
          <w:rFonts w:ascii="Times New Roman" w:hAnsi="Times New Roman" w:cs="Times New Roman"/>
          <w:sz w:val="24"/>
          <w:szCs w:val="24"/>
          <w:u w:val="single"/>
        </w:rPr>
        <w:t>ule</w:t>
      </w:r>
      <w:r w:rsidR="00F6243B">
        <w:rPr>
          <w:rFonts w:ascii="Times New Roman" w:hAnsi="Times New Roman" w:cs="Times New Roman"/>
          <w:sz w:val="24"/>
          <w:szCs w:val="24"/>
          <w:u w:val="single"/>
        </w:rPr>
        <w:t xml:space="preserve"> 10861</w:t>
      </w:r>
      <w:r w:rsidR="001B67DA" w:rsidRPr="007B4A7A">
        <w:rPr>
          <w:rFonts w:ascii="Times New Roman" w:hAnsi="Times New Roman" w:cs="Times New Roman"/>
          <w:sz w:val="24"/>
          <w:szCs w:val="24"/>
          <w:u w:val="single"/>
        </w:rPr>
        <w:t>.</w:t>
      </w:r>
    </w:p>
    <w:p w14:paraId="612A8E0F" w14:textId="77777777" w:rsidR="001B67DA" w:rsidRPr="007B4A7A" w:rsidRDefault="001B67D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3898C638" w14:textId="77777777" w:rsidR="00D17D9C" w:rsidRPr="007B4A7A" w:rsidRDefault="00A319BE" w:rsidP="00A319B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(b)</w:t>
      </w:r>
      <w:r w:rsidR="00616D51" w:rsidRPr="007B4A7A">
        <w:rPr>
          <w:rFonts w:ascii="Times New Roman" w:hAnsi="Times New Roman" w:cs="Times New Roman"/>
          <w:strike/>
          <w:sz w:val="24"/>
          <w:szCs w:val="24"/>
        </w:rPr>
        <w:t>(a)</w:t>
      </w:r>
      <w:r w:rsidR="00B84D53"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 xml:space="preserve">All orders dismissing, denying </w:t>
      </w:r>
      <w:r w:rsidR="00F513BC" w:rsidRPr="007B4A7A">
        <w:rPr>
          <w:rFonts w:ascii="Times New Roman" w:hAnsi="Times New Roman" w:cs="Times New Roman"/>
          <w:strike/>
          <w:sz w:val="24"/>
          <w:szCs w:val="24"/>
        </w:rPr>
        <w:t>and</w:t>
      </w:r>
      <w:r w:rsidR="00F513BC" w:rsidRPr="007B4A7A">
        <w:rPr>
          <w:rFonts w:ascii="Times New Roman" w:hAnsi="Times New Roman" w:cs="Times New Roman"/>
          <w:sz w:val="24"/>
          <w:szCs w:val="24"/>
        </w:rPr>
        <w:t xml:space="preserve"> </w:t>
      </w:r>
      <w:r w:rsidR="009B7B07" w:rsidRPr="007B4A7A">
        <w:rPr>
          <w:rFonts w:ascii="Times New Roman" w:hAnsi="Times New Roman" w:cs="Times New Roman"/>
          <w:sz w:val="24"/>
          <w:szCs w:val="24"/>
          <w:u w:val="single"/>
        </w:rPr>
        <w:t>or</w:t>
      </w:r>
      <w:r w:rsidR="009B7B07"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grantin</w:t>
      </w:r>
      <w:r w:rsidR="007E75C6" w:rsidRPr="007B4A7A">
        <w:rPr>
          <w:rFonts w:ascii="Times New Roman" w:hAnsi="Times New Roman" w:cs="Times New Roman"/>
          <w:sz w:val="24"/>
          <w:szCs w:val="24"/>
        </w:rPr>
        <w:t>g petitions for reconsideration</w:t>
      </w:r>
      <w:r w:rsidR="00D17D9C" w:rsidRPr="007B4A7A">
        <w:rPr>
          <w:rFonts w:ascii="Times New Roman" w:hAnsi="Times New Roman" w:cs="Times New Roman"/>
          <w:sz w:val="24"/>
          <w:szCs w:val="24"/>
          <w:u w:val="single"/>
        </w:rPr>
        <w:t>.</w:t>
      </w:r>
      <w:r w:rsidR="00F513BC" w:rsidRPr="007B4A7A">
        <w:rPr>
          <w:rFonts w:ascii="Times New Roman" w:hAnsi="Times New Roman" w:cs="Times New Roman"/>
          <w:strike/>
          <w:sz w:val="24"/>
          <w:szCs w:val="24"/>
        </w:rPr>
        <w:t xml:space="preserve"> and</w:t>
      </w:r>
      <w:r w:rsidR="00F513BC" w:rsidRPr="007B4A7A">
        <w:rPr>
          <w:rFonts w:ascii="Times New Roman" w:hAnsi="Times New Roman" w:cs="Times New Roman"/>
          <w:sz w:val="24"/>
          <w:szCs w:val="24"/>
        </w:rPr>
        <w:t xml:space="preserve"> </w:t>
      </w:r>
      <w:r w:rsidR="00AF2AE0" w:rsidRPr="007B4A7A">
        <w:rPr>
          <w:rFonts w:ascii="Times New Roman" w:hAnsi="Times New Roman" w:cs="Times New Roman"/>
          <w:strike/>
          <w:sz w:val="24"/>
          <w:szCs w:val="24"/>
        </w:rPr>
        <w:t xml:space="preserve">decisions thereon. </w:t>
      </w:r>
    </w:p>
    <w:p w14:paraId="57F913FB" w14:textId="77777777" w:rsidR="00AA20CE" w:rsidRPr="007B4A7A" w:rsidRDefault="00AA20CE" w:rsidP="00AA20CE">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09806286" w14:textId="59314E80" w:rsidR="00F513BC" w:rsidRPr="007B4A7A" w:rsidRDefault="00A319BE" w:rsidP="00A319BE">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(c)</w:t>
      </w:r>
      <w:r w:rsidR="00BE4A3F" w:rsidRPr="007B4A7A">
        <w:rPr>
          <w:rFonts w:ascii="Times New Roman" w:hAnsi="Times New Roman" w:cs="Times New Roman"/>
          <w:sz w:val="24"/>
          <w:szCs w:val="24"/>
        </w:rPr>
        <w:t>(</w:t>
      </w:r>
      <w:r w:rsidR="00BE4A3F" w:rsidRPr="007B4A7A">
        <w:rPr>
          <w:rFonts w:ascii="Times New Roman" w:hAnsi="Times New Roman" w:cs="Times New Roman"/>
          <w:strike/>
          <w:sz w:val="24"/>
          <w:szCs w:val="24"/>
        </w:rPr>
        <w:t>b</w:t>
      </w:r>
      <w:r w:rsidR="00BE4A3F" w:rsidRPr="007B4A7A">
        <w:rPr>
          <w:rFonts w:ascii="Times New Roman" w:hAnsi="Times New Roman" w:cs="Times New Roman"/>
          <w:sz w:val="24"/>
          <w:szCs w:val="24"/>
        </w:rPr>
        <w:t>)</w:t>
      </w:r>
      <w:r w:rsidRPr="007B4A7A">
        <w:rPr>
          <w:rFonts w:ascii="Times New Roman" w:hAnsi="Times New Roman" w:cs="Times New Roman"/>
          <w:sz w:val="24"/>
          <w:szCs w:val="24"/>
        </w:rPr>
        <w:t xml:space="preserve"> </w:t>
      </w:r>
      <w:r w:rsidR="00D17D9C" w:rsidRPr="007B4A7A">
        <w:rPr>
          <w:rFonts w:ascii="Times New Roman" w:hAnsi="Times New Roman" w:cs="Times New Roman"/>
          <w:sz w:val="24"/>
          <w:szCs w:val="24"/>
        </w:rPr>
        <w:t>A</w:t>
      </w:r>
      <w:r w:rsidR="00F513BC" w:rsidRPr="007B4A7A">
        <w:rPr>
          <w:rFonts w:ascii="Times New Roman" w:hAnsi="Times New Roman" w:cs="Times New Roman"/>
          <w:sz w:val="24"/>
          <w:szCs w:val="24"/>
        </w:rPr>
        <w:t xml:space="preserve">ll decisions </w:t>
      </w:r>
      <w:r w:rsidR="00F513BC" w:rsidRPr="007B4A7A">
        <w:rPr>
          <w:rFonts w:ascii="Times New Roman" w:hAnsi="Times New Roman" w:cs="Times New Roman"/>
          <w:sz w:val="24"/>
          <w:szCs w:val="24"/>
          <w:u w:val="single"/>
        </w:rPr>
        <w:t xml:space="preserve">after reconsideration </w:t>
      </w:r>
      <w:r w:rsidR="00F513BC" w:rsidRPr="007B4A7A">
        <w:rPr>
          <w:rFonts w:ascii="Times New Roman" w:hAnsi="Times New Roman" w:cs="Times New Roman"/>
          <w:sz w:val="24"/>
          <w:szCs w:val="24"/>
        </w:rPr>
        <w:t>that terminate proceedings on reconsideration, including, but not limited to, findings, orders</w:t>
      </w:r>
      <w:r w:rsidR="004736AD" w:rsidRPr="007B4A7A">
        <w:rPr>
          <w:rFonts w:ascii="Times New Roman" w:hAnsi="Times New Roman" w:cs="Times New Roman"/>
          <w:sz w:val="24"/>
          <w:szCs w:val="24"/>
        </w:rPr>
        <w:t>, awards,</w:t>
      </w:r>
      <w:r w:rsidR="004C215B" w:rsidRPr="007B4A7A">
        <w:rPr>
          <w:rFonts w:ascii="Times New Roman" w:hAnsi="Times New Roman" w:cs="Times New Roman"/>
          <w:sz w:val="24"/>
          <w:szCs w:val="24"/>
        </w:rPr>
        <w:t xml:space="preserve"> orders approving or disapproving a </w:t>
      </w:r>
      <w:r w:rsidR="004C215B"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4C215B" w:rsidRPr="007B4A7A">
        <w:rPr>
          <w:rFonts w:ascii="Times New Roman" w:hAnsi="Times New Roman" w:cs="Times New Roman"/>
          <w:sz w:val="24"/>
          <w:szCs w:val="24"/>
        </w:rPr>
        <w:t xml:space="preserve">ompromise and </w:t>
      </w:r>
      <w:r w:rsidR="004C215B"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4C215B" w:rsidRPr="007B4A7A">
        <w:rPr>
          <w:rFonts w:ascii="Times New Roman" w:hAnsi="Times New Roman" w:cs="Times New Roman"/>
          <w:sz w:val="24"/>
          <w:szCs w:val="24"/>
        </w:rPr>
        <w:t>elease, orders allowing or disallowing a lien</w:t>
      </w:r>
      <w:r w:rsidR="004736AD" w:rsidRPr="007B4A7A">
        <w:rPr>
          <w:rFonts w:ascii="Times New Roman" w:hAnsi="Times New Roman" w:cs="Times New Roman"/>
          <w:strike/>
          <w:sz w:val="24"/>
          <w:szCs w:val="24"/>
        </w:rPr>
        <w:t>,</w:t>
      </w:r>
      <w:r w:rsidR="004736AD"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and orders for dismissal.</w:t>
      </w:r>
    </w:p>
    <w:p w14:paraId="1D505618"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E039F07" w14:textId="77777777" w:rsidR="00F513BC" w:rsidRPr="007B4A7A" w:rsidRDefault="00BE4A3F"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u w:val="single"/>
        </w:rPr>
        <w:t>(d</w:t>
      </w:r>
      <w:r w:rsidRPr="005270C0">
        <w:rPr>
          <w:rFonts w:ascii="Times New Roman" w:hAnsi="Times New Roman" w:cs="Times New Roman"/>
          <w:sz w:val="24"/>
          <w:szCs w:val="24"/>
          <w:u w:val="single"/>
        </w:rPr>
        <w:t>)</w:t>
      </w:r>
      <w:r w:rsidR="00AF2AE0" w:rsidRPr="005270C0">
        <w:rPr>
          <w:rFonts w:ascii="Times New Roman" w:hAnsi="Times New Roman" w:cs="Times New Roman"/>
          <w:sz w:val="24"/>
          <w:szCs w:val="24"/>
          <w:u w:val="single"/>
        </w:rPr>
        <w:t xml:space="preserve"> </w:t>
      </w:r>
      <w:r w:rsidR="00F513BC" w:rsidRPr="007B4A7A">
        <w:rPr>
          <w:rFonts w:ascii="Times New Roman" w:hAnsi="Times New Roman" w:cs="Times New Roman"/>
          <w:sz w:val="24"/>
          <w:szCs w:val="24"/>
          <w:u w:val="single"/>
        </w:rPr>
        <w:t xml:space="preserve">All orders dismissing, denying </w:t>
      </w:r>
      <w:r w:rsidR="009B7B07" w:rsidRPr="007B4A7A">
        <w:rPr>
          <w:rFonts w:ascii="Times New Roman" w:hAnsi="Times New Roman" w:cs="Times New Roman"/>
          <w:sz w:val="24"/>
          <w:szCs w:val="24"/>
          <w:u w:val="single"/>
        </w:rPr>
        <w:t>or</w:t>
      </w:r>
      <w:r w:rsidR="00F513BC" w:rsidRPr="007B4A7A">
        <w:rPr>
          <w:rFonts w:ascii="Times New Roman" w:hAnsi="Times New Roman" w:cs="Times New Roman"/>
          <w:sz w:val="24"/>
          <w:szCs w:val="24"/>
          <w:u w:val="single"/>
        </w:rPr>
        <w:t xml:space="preserve"> granting petitions for removal</w:t>
      </w:r>
      <w:r w:rsidR="001B67DA" w:rsidRPr="007B4A7A">
        <w:rPr>
          <w:rFonts w:ascii="Times New Roman" w:hAnsi="Times New Roman" w:cs="Times New Roman"/>
          <w:sz w:val="24"/>
          <w:szCs w:val="24"/>
          <w:u w:val="single"/>
        </w:rPr>
        <w:t xml:space="preserve"> and all orders pertaining to removal</w:t>
      </w:r>
      <w:r w:rsidR="001854C2" w:rsidRPr="007B4A7A">
        <w:rPr>
          <w:rFonts w:ascii="Times New Roman" w:hAnsi="Times New Roman" w:cs="Times New Roman"/>
          <w:sz w:val="24"/>
          <w:szCs w:val="24"/>
          <w:u w:val="single"/>
        </w:rPr>
        <w:t>.</w:t>
      </w:r>
    </w:p>
    <w:p w14:paraId="5BF88DE2"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967F5BC" w14:textId="77777777" w:rsidR="00F513BC" w:rsidRPr="007B4A7A" w:rsidRDefault="00BE4A3F" w:rsidP="00BE4A3F">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u w:val="single"/>
        </w:rPr>
        <w:t>(e)</w:t>
      </w:r>
      <w:r w:rsidRPr="007B4A7A">
        <w:rPr>
          <w:rFonts w:ascii="Times New Roman" w:hAnsi="Times New Roman" w:cs="Times New Roman"/>
          <w:strike/>
          <w:sz w:val="24"/>
          <w:szCs w:val="24"/>
        </w:rPr>
        <w:t xml:space="preserve"> (d)</w:t>
      </w:r>
      <w:r w:rsidR="00F513BC" w:rsidRPr="007B4A7A">
        <w:rPr>
          <w:rFonts w:ascii="Times New Roman" w:hAnsi="Times New Roman" w:cs="Times New Roman"/>
          <w:sz w:val="24"/>
          <w:szCs w:val="24"/>
        </w:rPr>
        <w:t xml:space="preserve"> </w:t>
      </w:r>
      <w:r w:rsidR="00F513BC" w:rsidRPr="007B4A7A">
        <w:rPr>
          <w:rFonts w:ascii="Times New Roman" w:hAnsi="Times New Roman" w:cs="Times New Roman"/>
          <w:strike/>
          <w:sz w:val="24"/>
          <w:szCs w:val="24"/>
        </w:rPr>
        <w:t>Except for sanctions and contempt, orders in disciplinary proceedings against attorneys or other agents.</w:t>
      </w:r>
      <w:r w:rsidR="009B7B07" w:rsidRPr="007B4A7A">
        <w:rPr>
          <w:rFonts w:ascii="Times New Roman" w:hAnsi="Times New Roman" w:cs="Times New Roman"/>
          <w:strike/>
          <w:sz w:val="24"/>
          <w:szCs w:val="24"/>
        </w:rPr>
        <w:t xml:space="preserve"> </w:t>
      </w:r>
      <w:r w:rsidR="009B7B07" w:rsidRPr="007B4A7A">
        <w:rPr>
          <w:rFonts w:ascii="Times New Roman" w:hAnsi="Times New Roman" w:cs="Times New Roman"/>
          <w:sz w:val="24"/>
          <w:szCs w:val="24"/>
          <w:u w:val="single"/>
        </w:rPr>
        <w:t>All orders in disciplinary proceedings pursuant to Lab</w:t>
      </w:r>
      <w:r w:rsidR="00CB366A" w:rsidRPr="007B4A7A">
        <w:rPr>
          <w:rFonts w:ascii="Times New Roman" w:hAnsi="Times New Roman" w:cs="Times New Roman"/>
          <w:sz w:val="24"/>
          <w:szCs w:val="24"/>
          <w:u w:val="single"/>
        </w:rPr>
        <w:t>or Code s</w:t>
      </w:r>
      <w:r w:rsidR="009B7B07" w:rsidRPr="007B4A7A">
        <w:rPr>
          <w:rFonts w:ascii="Times New Roman" w:hAnsi="Times New Roman" w:cs="Times New Roman"/>
          <w:sz w:val="24"/>
          <w:szCs w:val="24"/>
          <w:u w:val="single"/>
        </w:rPr>
        <w:t>ection 4907.</w:t>
      </w:r>
    </w:p>
    <w:p w14:paraId="544B16F2" w14:textId="77777777" w:rsidR="008B37DC" w:rsidRPr="007B4A7A" w:rsidRDefault="008B37D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FBC2019" w14:textId="77777777" w:rsidR="00F513BC" w:rsidRDefault="00A319B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(f)</w:t>
      </w:r>
      <w:r w:rsidR="00BE4A3F" w:rsidRPr="007B4A7A">
        <w:rPr>
          <w:rFonts w:ascii="Times New Roman" w:hAnsi="Times New Roman" w:cs="Times New Roman"/>
          <w:strike/>
          <w:sz w:val="24"/>
          <w:szCs w:val="24"/>
        </w:rPr>
        <w:t>(e)</w:t>
      </w:r>
      <w:r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Decisions on remittitur.</w:t>
      </w:r>
    </w:p>
    <w:p w14:paraId="4F284549"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6F6D211" w14:textId="2FA586B8" w:rsidR="00F513BC" w:rsidRPr="007B4A7A" w:rsidRDefault="00A319B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(g)</w:t>
      </w:r>
      <w:r w:rsidR="00BE4A3F" w:rsidRPr="007B4A7A">
        <w:rPr>
          <w:rFonts w:ascii="Times New Roman" w:hAnsi="Times New Roman" w:cs="Times New Roman"/>
          <w:strike/>
          <w:sz w:val="24"/>
          <w:szCs w:val="24"/>
        </w:rPr>
        <w:t>(f)</w:t>
      </w:r>
      <w:r w:rsidR="00F513BC" w:rsidRPr="007B4A7A">
        <w:rPr>
          <w:rFonts w:ascii="Times New Roman" w:hAnsi="Times New Roman" w:cs="Times New Roman"/>
          <w:sz w:val="24"/>
          <w:szCs w:val="24"/>
        </w:rPr>
        <w:t xml:space="preserve"> </w:t>
      </w:r>
      <w:r w:rsidR="003B0B02" w:rsidRPr="007B4A7A">
        <w:rPr>
          <w:rFonts w:ascii="Times New Roman" w:hAnsi="Times New Roman" w:cs="Times New Roman"/>
          <w:sz w:val="24"/>
          <w:szCs w:val="24"/>
        </w:rPr>
        <w:t>Orders disqualifying a workers’</w:t>
      </w:r>
      <w:r w:rsidR="00F513BC" w:rsidRPr="007B4A7A">
        <w:rPr>
          <w:rFonts w:ascii="Times New Roman" w:hAnsi="Times New Roman" w:cs="Times New Roman"/>
          <w:sz w:val="24"/>
          <w:szCs w:val="24"/>
        </w:rPr>
        <w:t xml:space="preserve"> compensation judge under Labor Code </w:t>
      </w:r>
      <w:r w:rsidR="00BE4A3F" w:rsidRPr="000441B5">
        <w:rPr>
          <w:rFonts w:ascii="Times New Roman" w:hAnsi="Times New Roman" w:cs="Times New Roman"/>
          <w:strike/>
          <w:sz w:val="24"/>
          <w:szCs w:val="24"/>
        </w:rPr>
        <w:t>S</w:t>
      </w:r>
      <w:r w:rsidR="00BE4A3F" w:rsidRPr="007B4A7A">
        <w:rPr>
          <w:rFonts w:ascii="Times New Roman" w:hAnsi="Times New Roman" w:cs="Times New Roman"/>
          <w:sz w:val="24"/>
          <w:szCs w:val="24"/>
          <w:u w:val="single"/>
        </w:rPr>
        <w:t>s</w:t>
      </w:r>
      <w:r w:rsidR="00F513BC" w:rsidRPr="007B4A7A">
        <w:rPr>
          <w:rFonts w:ascii="Times New Roman" w:hAnsi="Times New Roman" w:cs="Times New Roman"/>
          <w:sz w:val="24"/>
          <w:szCs w:val="24"/>
        </w:rPr>
        <w:t>ection 5311.</w:t>
      </w:r>
    </w:p>
    <w:p w14:paraId="55E5BA21" w14:textId="77777777" w:rsidR="001C789A" w:rsidRPr="007B4A7A" w:rsidRDefault="001C789A"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p>
    <w:p w14:paraId="692269AA" w14:textId="77777777"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683C8B40" w14:textId="48256235"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115</w:t>
      </w:r>
      <w:r w:rsidR="00E7374A" w:rsidRPr="0016590B">
        <w:rPr>
          <w:rFonts w:ascii="Times New Roman" w:hAnsi="Times New Roman" w:cs="Times New Roman"/>
          <w:sz w:val="24"/>
          <w:szCs w:val="24"/>
        </w:rPr>
        <w:t>, 4907</w:t>
      </w:r>
      <w:r w:rsidR="00AE5C16">
        <w:rPr>
          <w:rFonts w:ascii="Times New Roman" w:hAnsi="Times New Roman" w:cs="Times New Roman"/>
          <w:sz w:val="24"/>
          <w:szCs w:val="24"/>
        </w:rPr>
        <w:t xml:space="preserve"> and</w:t>
      </w:r>
      <w:r w:rsidR="00E417EB">
        <w:rPr>
          <w:rFonts w:ascii="Times New Roman" w:hAnsi="Times New Roman" w:cs="Times New Roman"/>
          <w:sz w:val="24"/>
          <w:szCs w:val="24"/>
        </w:rPr>
        <w:t xml:space="preserve"> </w:t>
      </w:r>
      <w:r w:rsidRPr="007B4A7A">
        <w:rPr>
          <w:rFonts w:ascii="Times New Roman" w:hAnsi="Times New Roman" w:cs="Times New Roman"/>
          <w:sz w:val="24"/>
          <w:szCs w:val="24"/>
        </w:rPr>
        <w:t>5311, Labor Code.</w:t>
      </w:r>
    </w:p>
    <w:p w14:paraId="75B7170C" w14:textId="6DC4246D"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18B66CE1" w14:textId="77777777" w:rsidR="00DD6CB7" w:rsidRDefault="00DD6CB7" w:rsidP="0048774C">
      <w:pPr>
        <w:tabs>
          <w:tab w:val="left" w:pos="540"/>
          <w:tab w:val="left" w:pos="720"/>
          <w:tab w:val="left" w:pos="1080"/>
          <w:tab w:val="left" w:pos="1620"/>
        </w:tabs>
        <w:spacing w:after="0" w:line="240" w:lineRule="auto"/>
        <w:jc w:val="both"/>
        <w:rPr>
          <w:rFonts w:ascii="Times New Roman" w:hAnsi="Times New Roman" w:cs="Times New Roman"/>
          <w:b/>
          <w:sz w:val="24"/>
          <w:szCs w:val="24"/>
        </w:rPr>
      </w:pPr>
    </w:p>
    <w:p w14:paraId="0BFC30C8" w14:textId="77777777"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1578DE" w:rsidRPr="007B4A7A">
        <w:rPr>
          <w:rFonts w:ascii="Times New Roman" w:hAnsi="Times New Roman" w:cs="Times New Roman"/>
          <w:b/>
          <w:sz w:val="24"/>
          <w:szCs w:val="24"/>
        </w:rPr>
        <w:t xml:space="preserve"> </w:t>
      </w:r>
      <w:r w:rsidR="00AF2AE0" w:rsidRPr="007B4A7A">
        <w:rPr>
          <w:rFonts w:ascii="Times New Roman" w:hAnsi="Times New Roman" w:cs="Times New Roman"/>
          <w:b/>
          <w:strike/>
          <w:sz w:val="24"/>
          <w:szCs w:val="24"/>
        </w:rPr>
        <w:t>10341</w:t>
      </w:r>
      <w:r w:rsidR="00654E4E" w:rsidRPr="007B4A7A">
        <w:rPr>
          <w:rFonts w:ascii="Times New Roman" w:hAnsi="Times New Roman" w:cs="Times New Roman"/>
          <w:b/>
          <w:sz w:val="24"/>
          <w:szCs w:val="24"/>
          <w:u w:val="single"/>
        </w:rPr>
        <w:t>103</w:t>
      </w:r>
      <w:r w:rsidR="003E5E28" w:rsidRPr="007B4A7A">
        <w:rPr>
          <w:rFonts w:ascii="Times New Roman" w:hAnsi="Times New Roman" w:cs="Times New Roman"/>
          <w:b/>
          <w:sz w:val="24"/>
          <w:szCs w:val="24"/>
          <w:u w:val="single"/>
        </w:rPr>
        <w:t>2</w:t>
      </w:r>
      <w:r w:rsidR="00654E4E" w:rsidRPr="007B4A7A">
        <w:rPr>
          <w:rFonts w:ascii="Times New Roman" w:hAnsi="Times New Roman" w:cs="Times New Roman"/>
          <w:b/>
          <w:sz w:val="24"/>
          <w:szCs w:val="24"/>
          <w:u w:val="single"/>
        </w:rPr>
        <w:t>5</w:t>
      </w:r>
      <w:r w:rsidR="008B37DC"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En Banc </w:t>
      </w:r>
      <w:r w:rsidRPr="007B4A7A">
        <w:rPr>
          <w:rFonts w:ascii="Times New Roman" w:hAnsi="Times New Roman" w:cs="Times New Roman"/>
          <w:b/>
          <w:sz w:val="24"/>
          <w:szCs w:val="24"/>
          <w:u w:val="single"/>
        </w:rPr>
        <w:t>and Significant Panel Decisions</w:t>
      </w:r>
      <w:r w:rsidR="008B37DC" w:rsidRPr="007B4A7A">
        <w:rPr>
          <w:rFonts w:ascii="Times New Roman" w:hAnsi="Times New Roman" w:cs="Times New Roman"/>
          <w:b/>
          <w:sz w:val="24"/>
          <w:szCs w:val="24"/>
          <w:u w:val="single"/>
        </w:rPr>
        <w:t>.</w:t>
      </w:r>
    </w:p>
    <w:p w14:paraId="64E8213A" w14:textId="77777777" w:rsidR="008B37DC" w:rsidRPr="007B4A7A" w:rsidRDefault="008B37D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84F8D3B" w14:textId="77777777" w:rsidR="00F513BC" w:rsidRPr="007B4A7A" w:rsidRDefault="00A319BE" w:rsidP="00A319BE">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(a)</w:t>
      </w:r>
      <w:r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En banc decisions of the Appeals Board are assigned by the chairperson on a majority vote of the commissioners and are binding on panels of the Appeals Board and workers</w:t>
      </w:r>
      <w:r w:rsidR="009E53EF"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judges as legal precedent under the principle of </w:t>
      </w:r>
      <w:r w:rsidR="00F513BC" w:rsidRPr="007B4A7A">
        <w:rPr>
          <w:rFonts w:ascii="Times New Roman" w:hAnsi="Times New Roman" w:cs="Times New Roman"/>
          <w:i/>
          <w:sz w:val="24"/>
          <w:szCs w:val="24"/>
        </w:rPr>
        <w:t>stare decisis</w:t>
      </w:r>
      <w:r w:rsidR="00F513BC" w:rsidRPr="007B4A7A">
        <w:rPr>
          <w:rFonts w:ascii="Times New Roman" w:hAnsi="Times New Roman" w:cs="Times New Roman"/>
          <w:sz w:val="24"/>
          <w:szCs w:val="24"/>
        </w:rPr>
        <w:t>.</w:t>
      </w:r>
    </w:p>
    <w:p w14:paraId="5EE9DE22" w14:textId="77777777" w:rsidR="001B51F5" w:rsidRPr="007B4A7A" w:rsidRDefault="001B51F5" w:rsidP="0048774C">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u w:val="single"/>
        </w:rPr>
      </w:pPr>
    </w:p>
    <w:p w14:paraId="4CFBA60D" w14:textId="77777777" w:rsidR="00D85DFD" w:rsidRPr="007B4A7A" w:rsidRDefault="00A319BE" w:rsidP="00A319BE">
      <w:pPr>
        <w:pStyle w:val="ListParagraph"/>
        <w:tabs>
          <w:tab w:val="left" w:pos="540"/>
          <w:tab w:val="left" w:pos="720"/>
          <w:tab w:val="left" w:pos="1080"/>
          <w:tab w:val="left" w:pos="1620"/>
        </w:tabs>
        <w:spacing w:after="0" w:line="240" w:lineRule="auto"/>
        <w:ind w:left="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(b) </w:t>
      </w:r>
      <w:r w:rsidR="00D85DFD" w:rsidRPr="007B4A7A">
        <w:rPr>
          <w:rFonts w:ascii="Times New Roman" w:hAnsi="Times New Roman" w:cs="Times New Roman"/>
          <w:sz w:val="24"/>
          <w:szCs w:val="24"/>
          <w:u w:val="single"/>
        </w:rPr>
        <w:t>Significant panel decisions of the Appeals Board involve an issue of general interest to the workers’ compensation community but are not</w:t>
      </w:r>
      <w:r w:rsidR="00B22E07" w:rsidRPr="007B4A7A">
        <w:rPr>
          <w:rFonts w:ascii="Times New Roman" w:hAnsi="Times New Roman" w:cs="Times New Roman"/>
          <w:sz w:val="24"/>
          <w:szCs w:val="24"/>
          <w:u w:val="single"/>
        </w:rPr>
        <w:t xml:space="preserve"> binding precedent. </w:t>
      </w:r>
      <w:r w:rsidR="00D85DFD" w:rsidRPr="007B4A7A">
        <w:rPr>
          <w:rFonts w:ascii="Times New Roman" w:hAnsi="Times New Roman" w:cs="Times New Roman"/>
          <w:sz w:val="24"/>
          <w:szCs w:val="24"/>
          <w:u w:val="single"/>
        </w:rPr>
        <w:t xml:space="preserve">The Appeals Board may designate a panel decision as “significant” on a majority vote of the commissioners.  </w:t>
      </w:r>
    </w:p>
    <w:p w14:paraId="6D1E298B" w14:textId="77777777" w:rsidR="008B37DC" w:rsidRPr="007B4A7A" w:rsidRDefault="008B37DC"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392CBE1F" w14:textId="77777777" w:rsidR="00DD6CB7" w:rsidRPr="007B4A7A"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04867239" w14:textId="735E7320" w:rsidR="00DD6CB7" w:rsidRDefault="00DD6CB7"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115, Labor Code.</w:t>
      </w:r>
    </w:p>
    <w:p w14:paraId="09738D23" w14:textId="6836BD3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705C8EA" w14:textId="77777777" w:rsidR="0041545C" w:rsidRDefault="0041545C"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267FEB57"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653CD8">
        <w:rPr>
          <w:rFonts w:ascii="Times New Roman" w:hAnsi="Times New Roman" w:cs="Times New Roman"/>
          <w:b/>
          <w:strike/>
          <w:sz w:val="24"/>
          <w:szCs w:val="24"/>
        </w:rPr>
        <w:t>10348</w:t>
      </w:r>
      <w:r>
        <w:rPr>
          <w:rFonts w:ascii="Times New Roman" w:hAnsi="Times New Roman" w:cs="Times New Roman"/>
          <w:b/>
          <w:sz w:val="24"/>
          <w:szCs w:val="24"/>
          <w:u w:val="single"/>
        </w:rPr>
        <w:t xml:space="preserve"> 10330.</w:t>
      </w:r>
      <w:r w:rsidRPr="007B4A7A">
        <w:rPr>
          <w:rFonts w:ascii="Times New Roman" w:hAnsi="Times New Roman" w:cs="Times New Roman"/>
          <w:b/>
          <w:sz w:val="24"/>
          <w:szCs w:val="24"/>
        </w:rPr>
        <w:t xml:space="preserve"> Authority of Workers’ Compensation Judges.</w:t>
      </w:r>
    </w:p>
    <w:p w14:paraId="1474224E"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p>
    <w:p w14:paraId="4654B891"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In any case that has been regularly assigned to a workers’ compensation judge, the judge shall have full power, jurisdiction and authority to hear and determine all issues of fact and law presented and to issue any interim, interlocutory and final orders, findings, decisions and awards as may be necessary to the full adjudication of the case, including the fixing of the amount of the bond required in Labor Code section 3715. Orders, findings, decisions and awards issued by a workers’ compensation judge shall be the orders, findings, decisions and awards of the Workers’ Compensation Appeals Board unless reconsideration is granted.</w:t>
      </w:r>
    </w:p>
    <w:p w14:paraId="3B396F4A"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p>
    <w:p w14:paraId="256F30D8"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A</w:t>
      </w:r>
      <w:r>
        <w:rPr>
          <w:rFonts w:ascii="Times New Roman" w:hAnsi="Times New Roman" w:cs="Times New Roman"/>
          <w:strike/>
          <w:sz w:val="24"/>
          <w:szCs w:val="24"/>
        </w:rPr>
        <w:t xml:space="preserve"> workers’</w:t>
      </w:r>
      <w:r w:rsidRPr="007B4A7A">
        <w:rPr>
          <w:rFonts w:ascii="Times New Roman" w:hAnsi="Times New Roman" w:cs="Times New Roman"/>
          <w:strike/>
          <w:sz w:val="24"/>
          <w:szCs w:val="24"/>
        </w:rPr>
        <w:t xml:space="preserve"> compensation judge or a deputy commissioner may issue writs or summons, warrants of attachment, warrants of commitment and all necessary process in proceedings for direct and hybrid contempt in a like manner and to the same extent as courts of record.</w:t>
      </w:r>
    </w:p>
    <w:p w14:paraId="35B18278"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trike/>
          <w:sz w:val="24"/>
          <w:szCs w:val="24"/>
        </w:rPr>
      </w:pPr>
    </w:p>
    <w:p w14:paraId="75E711AD"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C9E231E" w14:textId="77777777" w:rsidR="0041545C" w:rsidRPr="007B4A7A" w:rsidRDefault="0041545C" w:rsidP="0041545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sidRPr="0016590B">
        <w:rPr>
          <w:rFonts w:ascii="Times New Roman" w:hAnsi="Times New Roman" w:cs="Times New Roman"/>
          <w:sz w:val="24"/>
          <w:szCs w:val="24"/>
        </w:rPr>
        <w:t>3715,</w:t>
      </w:r>
      <w:r w:rsidRPr="007B4A7A">
        <w:rPr>
          <w:rFonts w:ascii="Times New Roman" w:hAnsi="Times New Roman" w:cs="Times New Roman"/>
          <w:sz w:val="24"/>
          <w:szCs w:val="24"/>
        </w:rPr>
        <w:t xml:space="preserve"> 5309 and 5310, Labor Code.</w:t>
      </w:r>
    </w:p>
    <w:p w14:paraId="2CF3F465" w14:textId="2FAF47BD"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4D8A8B5" w14:textId="77777777" w:rsidR="00E6663A" w:rsidRPr="007B4A7A" w:rsidRDefault="00E6663A" w:rsidP="00DD6CB7">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76CD03D6" w14:textId="77777777" w:rsidR="009730C1" w:rsidRPr="007B4A7A" w:rsidRDefault="009730C1"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AA20CE" w:rsidRPr="007B4A7A">
        <w:rPr>
          <w:rFonts w:ascii="Times New Roman" w:hAnsi="Times New Roman" w:cs="Times New Roman"/>
          <w:b/>
          <w:sz w:val="24"/>
          <w:szCs w:val="24"/>
        </w:rPr>
        <w:t xml:space="preserve"> </w:t>
      </w:r>
      <w:r w:rsidR="00A218C1">
        <w:rPr>
          <w:rFonts w:ascii="Times New Roman" w:hAnsi="Times New Roman" w:cs="Times New Roman"/>
          <w:b/>
          <w:strike/>
          <w:sz w:val="24"/>
          <w:szCs w:val="24"/>
        </w:rPr>
        <w:t xml:space="preserve">10342 </w:t>
      </w:r>
      <w:r w:rsidR="003D5385" w:rsidRPr="007B4A7A">
        <w:rPr>
          <w:rFonts w:ascii="Times New Roman" w:hAnsi="Times New Roman" w:cs="Times New Roman"/>
          <w:b/>
          <w:sz w:val="24"/>
          <w:szCs w:val="24"/>
        </w:rPr>
        <w:t>10338</w:t>
      </w:r>
      <w:r w:rsidR="001B51F5" w:rsidRPr="007B4A7A">
        <w:rPr>
          <w:rFonts w:ascii="Times New Roman" w:hAnsi="Times New Roman" w:cs="Times New Roman"/>
          <w:b/>
          <w:sz w:val="24"/>
          <w:szCs w:val="24"/>
          <w:u w:val="single"/>
        </w:rPr>
        <w:t>.</w:t>
      </w:r>
      <w:r w:rsidR="001854C2"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Appeals Board, Member Orders</w:t>
      </w:r>
      <w:r w:rsidR="007A6D76" w:rsidRPr="007B4A7A">
        <w:rPr>
          <w:rFonts w:ascii="Times New Roman" w:hAnsi="Times New Roman" w:cs="Times New Roman"/>
          <w:b/>
          <w:strike/>
          <w:sz w:val="24"/>
          <w:szCs w:val="24"/>
        </w:rPr>
        <w:t>.</w:t>
      </w:r>
      <w:r w:rsidRPr="007B4A7A">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Authority of Commissioner</w:t>
      </w:r>
      <w:r w:rsidR="001578DE" w:rsidRPr="007B4A7A">
        <w:rPr>
          <w:rFonts w:ascii="Times New Roman" w:hAnsi="Times New Roman" w:cs="Times New Roman"/>
          <w:b/>
          <w:sz w:val="24"/>
          <w:szCs w:val="24"/>
          <w:u w:val="double"/>
        </w:rPr>
        <w:t>s</w:t>
      </w:r>
      <w:r w:rsidRPr="007B4A7A">
        <w:rPr>
          <w:rFonts w:ascii="Times New Roman" w:hAnsi="Times New Roman" w:cs="Times New Roman"/>
          <w:b/>
          <w:sz w:val="24"/>
          <w:szCs w:val="24"/>
          <w:u w:val="single"/>
        </w:rPr>
        <w:t xml:space="preserve"> of the Appeals Board</w:t>
      </w:r>
      <w:r w:rsidR="001B51F5" w:rsidRPr="007B4A7A">
        <w:rPr>
          <w:rFonts w:ascii="Times New Roman" w:hAnsi="Times New Roman" w:cs="Times New Roman"/>
          <w:b/>
          <w:sz w:val="24"/>
          <w:szCs w:val="24"/>
          <w:u w:val="single"/>
        </w:rPr>
        <w:t>.</w:t>
      </w:r>
    </w:p>
    <w:p w14:paraId="32193203"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BA06DF1" w14:textId="77777777" w:rsidR="009730C1" w:rsidRPr="007B4A7A" w:rsidRDefault="009730C1"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The following orders may be issued only by </w:t>
      </w:r>
      <w:r w:rsidRPr="007B4A7A">
        <w:rPr>
          <w:rFonts w:ascii="Times New Roman" w:hAnsi="Times New Roman" w:cs="Times New Roman"/>
          <w:strike/>
          <w:sz w:val="24"/>
          <w:szCs w:val="24"/>
        </w:rPr>
        <w:t>the Appeals Board or a</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member</w:t>
      </w:r>
      <w:r w:rsidRPr="007B4A7A">
        <w:rPr>
          <w:rFonts w:ascii="Times New Roman" w:hAnsi="Times New Roman" w:cs="Times New Roman"/>
          <w:sz w:val="24"/>
          <w:szCs w:val="24"/>
        </w:rPr>
        <w:t xml:space="preserve"> </w:t>
      </w:r>
      <w:r w:rsidR="00112748" w:rsidRPr="007B4A7A">
        <w:rPr>
          <w:rFonts w:ascii="Times New Roman" w:hAnsi="Times New Roman" w:cs="Times New Roman"/>
          <w:sz w:val="24"/>
          <w:szCs w:val="24"/>
          <w:u w:val="single"/>
        </w:rPr>
        <w:t>a</w:t>
      </w:r>
      <w:r w:rsidR="006E19C6" w:rsidRPr="006E19C6">
        <w:rPr>
          <w:rFonts w:ascii="Times New Roman" w:hAnsi="Times New Roman" w:cs="Times New Roman"/>
          <w:sz w:val="24"/>
          <w:szCs w:val="24"/>
          <w:u w:val="single"/>
        </w:rPr>
        <w:t xml:space="preserve"> </w:t>
      </w:r>
      <w:r w:rsidR="001854C2" w:rsidRPr="007B4A7A">
        <w:rPr>
          <w:rFonts w:ascii="Times New Roman" w:hAnsi="Times New Roman" w:cs="Times New Roman"/>
          <w:sz w:val="24"/>
          <w:szCs w:val="24"/>
          <w:u w:val="single"/>
        </w:rPr>
        <w:t>c</w:t>
      </w:r>
      <w:r w:rsidRPr="007B4A7A">
        <w:rPr>
          <w:rFonts w:ascii="Times New Roman" w:hAnsi="Times New Roman" w:cs="Times New Roman"/>
          <w:sz w:val="24"/>
          <w:szCs w:val="24"/>
          <w:u w:val="single"/>
        </w:rPr>
        <w:t xml:space="preserve">ommissioner </w:t>
      </w:r>
      <w:r w:rsidRPr="007B4A7A">
        <w:rPr>
          <w:rFonts w:ascii="Times New Roman" w:hAnsi="Times New Roman" w:cs="Times New Roman"/>
          <w:strike/>
          <w:sz w:val="24"/>
          <w:szCs w:val="24"/>
        </w:rPr>
        <w:t>thereof</w:t>
      </w:r>
      <w:r w:rsidRPr="007B4A7A">
        <w:rPr>
          <w:rFonts w:ascii="Times New Roman" w:hAnsi="Times New Roman" w:cs="Times New Roman"/>
          <w:sz w:val="24"/>
          <w:szCs w:val="24"/>
        </w:rPr>
        <w:t>:</w:t>
      </w:r>
    </w:p>
    <w:p w14:paraId="24A669A7"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F3000DD" w14:textId="7D3688AD" w:rsidR="009730C1"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w:t>
      </w:r>
      <w:r w:rsidR="00AA20CE" w:rsidRPr="007B4A7A">
        <w:rPr>
          <w:rFonts w:ascii="Times New Roman" w:hAnsi="Times New Roman" w:cs="Times New Roman"/>
          <w:sz w:val="24"/>
          <w:szCs w:val="24"/>
        </w:rPr>
        <w:t xml:space="preserve"> </w:t>
      </w:r>
      <w:r w:rsidR="00D82DC7">
        <w:rPr>
          <w:rFonts w:ascii="Times New Roman" w:hAnsi="Times New Roman" w:cs="Times New Roman"/>
          <w:sz w:val="24"/>
          <w:szCs w:val="24"/>
        </w:rPr>
        <w:t>A</w:t>
      </w:r>
      <w:r w:rsidR="009730C1" w:rsidRPr="007B4A7A">
        <w:rPr>
          <w:rFonts w:ascii="Times New Roman" w:hAnsi="Times New Roman" w:cs="Times New Roman"/>
          <w:sz w:val="24"/>
          <w:szCs w:val="24"/>
        </w:rPr>
        <w:t>pproving undertakings on stays of proceedings on reconsideration and petitions for writ of review; and</w:t>
      </w:r>
    </w:p>
    <w:p w14:paraId="0F9DE5EB"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378A34B9" w14:textId="79C9C0CE" w:rsidR="009730C1" w:rsidRDefault="00A319BE"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D82DC7">
        <w:rPr>
          <w:rFonts w:ascii="Times New Roman" w:hAnsi="Times New Roman" w:cs="Times New Roman"/>
          <w:sz w:val="24"/>
          <w:szCs w:val="24"/>
        </w:rPr>
        <w:t>D</w:t>
      </w:r>
      <w:r w:rsidR="009730C1" w:rsidRPr="007B4A7A">
        <w:rPr>
          <w:rFonts w:ascii="Times New Roman" w:hAnsi="Times New Roman" w:cs="Times New Roman"/>
          <w:sz w:val="24"/>
          <w:szCs w:val="24"/>
        </w:rPr>
        <w:t>irecting exhumation or autopsy.</w:t>
      </w:r>
    </w:p>
    <w:p w14:paraId="4C157A91" w14:textId="77777777" w:rsidR="00AE5C16" w:rsidRDefault="00AE5C16"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F0BF2F3" w14:textId="4956C56F" w:rsidR="00AE5C16" w:rsidRPr="007B4A7A" w:rsidRDefault="00AE5C16" w:rsidP="00AE5C1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38745228" w14:textId="7F7684CC" w:rsidR="00AE5C16" w:rsidRDefault="00AE5C16" w:rsidP="00AE5C1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w:t>
      </w:r>
      <w:r>
        <w:rPr>
          <w:rFonts w:ascii="Times New Roman" w:hAnsi="Times New Roman" w:cs="Times New Roman"/>
          <w:sz w:val="24"/>
          <w:szCs w:val="24"/>
        </w:rPr>
        <w:t>115, 5706, 5707</w:t>
      </w:r>
      <w:r w:rsidR="0016590B">
        <w:rPr>
          <w:rFonts w:ascii="Times New Roman" w:hAnsi="Times New Roman" w:cs="Times New Roman"/>
          <w:sz w:val="24"/>
          <w:szCs w:val="24"/>
        </w:rPr>
        <w:t xml:space="preserve"> </w:t>
      </w:r>
      <w:r>
        <w:rPr>
          <w:rFonts w:ascii="Times New Roman" w:hAnsi="Times New Roman" w:cs="Times New Roman"/>
          <w:sz w:val="24"/>
          <w:szCs w:val="24"/>
        </w:rPr>
        <w:t>and 6002</w:t>
      </w:r>
      <w:r w:rsidRPr="007B4A7A">
        <w:rPr>
          <w:rFonts w:ascii="Times New Roman" w:hAnsi="Times New Roman" w:cs="Times New Roman"/>
          <w:sz w:val="24"/>
          <w:szCs w:val="24"/>
        </w:rPr>
        <w:t>, Labor Code.</w:t>
      </w:r>
    </w:p>
    <w:p w14:paraId="6180A85D" w14:textId="25FC7DB5"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626F515C" w14:textId="77777777" w:rsidR="00B02155" w:rsidRPr="007B4A7A" w:rsidRDefault="00B02155"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1FC7DDD7" w14:textId="643BE72B" w:rsidR="00D047BF" w:rsidRDefault="00D047BF" w:rsidP="0048774C">
      <w:pPr>
        <w:tabs>
          <w:tab w:val="left" w:pos="540"/>
          <w:tab w:val="left" w:pos="1080"/>
          <w:tab w:val="left" w:pos="1620"/>
        </w:tabs>
        <w:spacing w:after="0" w:line="240" w:lineRule="auto"/>
        <w:jc w:val="both"/>
        <w:rPr>
          <w:rFonts w:ascii="Times New Roman" w:hAnsi="Times New Roman" w:cs="Times New Roman"/>
          <w:b/>
          <w:strike/>
          <w:sz w:val="24"/>
          <w:szCs w:val="24"/>
        </w:rPr>
      </w:pPr>
      <w:r w:rsidRPr="007B4A7A">
        <w:rPr>
          <w:rFonts w:ascii="Times New Roman" w:hAnsi="Times New Roman" w:cs="Times New Roman"/>
          <w:b/>
          <w:sz w:val="24"/>
          <w:szCs w:val="24"/>
        </w:rPr>
        <w:t xml:space="preserve">§ </w:t>
      </w:r>
      <w:r w:rsidR="003D5385" w:rsidRPr="007B4A7A">
        <w:rPr>
          <w:rFonts w:ascii="Times New Roman" w:hAnsi="Times New Roman" w:cs="Times New Roman"/>
          <w:b/>
          <w:sz w:val="24"/>
          <w:szCs w:val="24"/>
        </w:rPr>
        <w:t>10344</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Appeals Board,</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 xml:space="preserve">Authority of </w:t>
      </w:r>
      <w:r w:rsidRPr="007B4A7A">
        <w:rPr>
          <w:rFonts w:ascii="Times New Roman" w:hAnsi="Times New Roman" w:cs="Times New Roman"/>
          <w:b/>
          <w:sz w:val="24"/>
          <w:szCs w:val="24"/>
        </w:rPr>
        <w:t>Commissioner</w:t>
      </w:r>
      <w:r w:rsidR="00414B4A" w:rsidRPr="007B4A7A">
        <w:rPr>
          <w:rFonts w:ascii="Times New Roman" w:hAnsi="Times New Roman" w:cs="Times New Roman"/>
          <w:b/>
          <w:sz w:val="24"/>
          <w:szCs w:val="24"/>
          <w:u w:val="single"/>
        </w:rPr>
        <w:t>s</w:t>
      </w:r>
      <w:r w:rsidRPr="007B4A7A">
        <w:rPr>
          <w:rFonts w:ascii="Times New Roman" w:hAnsi="Times New Roman" w:cs="Times New Roman"/>
          <w:b/>
          <w:sz w:val="24"/>
          <w:szCs w:val="24"/>
        </w:rPr>
        <w:t>, Deputy Commissioner</w:t>
      </w:r>
      <w:r w:rsidR="00414B4A" w:rsidRPr="007B4A7A">
        <w:rPr>
          <w:rFonts w:ascii="Times New Roman" w:hAnsi="Times New Roman" w:cs="Times New Roman"/>
          <w:b/>
          <w:sz w:val="24"/>
          <w:szCs w:val="24"/>
          <w:u w:val="single"/>
        </w:rPr>
        <w:t>s</w:t>
      </w:r>
      <w:r w:rsidRPr="007B4A7A">
        <w:rPr>
          <w:rFonts w:ascii="Times New Roman" w:hAnsi="Times New Roman" w:cs="Times New Roman"/>
          <w:b/>
          <w:sz w:val="24"/>
          <w:szCs w:val="24"/>
        </w:rPr>
        <w:t xml:space="preserve"> and Presiding Worker</w:t>
      </w:r>
      <w:r w:rsidR="003D10B0">
        <w:rPr>
          <w:rFonts w:ascii="Times New Roman" w:hAnsi="Times New Roman" w:cs="Times New Roman"/>
          <w:b/>
          <w:sz w:val="24"/>
          <w:szCs w:val="24"/>
        </w:rPr>
        <w:t>s</w:t>
      </w:r>
      <w:r w:rsidR="009E53EF" w:rsidRPr="007B4A7A">
        <w:rPr>
          <w:rFonts w:ascii="Times New Roman" w:hAnsi="Times New Roman" w:cs="Times New Roman"/>
          <w:b/>
          <w:sz w:val="24"/>
          <w:szCs w:val="24"/>
        </w:rPr>
        <w:t>’ C</w:t>
      </w:r>
      <w:r w:rsidRPr="007B4A7A">
        <w:rPr>
          <w:rFonts w:ascii="Times New Roman" w:hAnsi="Times New Roman" w:cs="Times New Roman"/>
          <w:b/>
          <w:sz w:val="24"/>
          <w:szCs w:val="24"/>
        </w:rPr>
        <w:t>ompensation Judge</w:t>
      </w:r>
      <w:r w:rsidR="00414B4A" w:rsidRPr="007B4A7A">
        <w:rPr>
          <w:rFonts w:ascii="Times New Roman" w:hAnsi="Times New Roman" w:cs="Times New Roman"/>
          <w:b/>
          <w:sz w:val="24"/>
          <w:szCs w:val="24"/>
          <w:u w:val="single"/>
        </w:rPr>
        <w:t>s</w:t>
      </w:r>
      <w:r w:rsidR="00CB366A"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Orders</w:t>
      </w:r>
      <w:r w:rsidR="007A6D76" w:rsidRPr="007B4A7A">
        <w:rPr>
          <w:rFonts w:ascii="Times New Roman" w:hAnsi="Times New Roman" w:cs="Times New Roman"/>
          <w:b/>
          <w:strike/>
          <w:sz w:val="24"/>
          <w:szCs w:val="24"/>
        </w:rPr>
        <w:t>.</w:t>
      </w:r>
    </w:p>
    <w:p w14:paraId="519643B7" w14:textId="77777777" w:rsidR="00E6663A" w:rsidRPr="007B4A7A" w:rsidRDefault="00E6663A"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CB0AFAE" w14:textId="77777777" w:rsidR="00D047BF" w:rsidRPr="007B4A7A" w:rsidRDefault="00D047BF"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The following </w:t>
      </w:r>
      <w:r w:rsidRPr="007B4A7A">
        <w:rPr>
          <w:rFonts w:ascii="Times New Roman" w:hAnsi="Times New Roman" w:cs="Times New Roman"/>
          <w:sz w:val="24"/>
          <w:szCs w:val="24"/>
          <w:u w:val="single"/>
        </w:rPr>
        <w:t>orders</w:t>
      </w:r>
      <w:r w:rsidRPr="007B4A7A">
        <w:rPr>
          <w:rFonts w:ascii="Times New Roman" w:hAnsi="Times New Roman" w:cs="Times New Roman"/>
          <w:sz w:val="24"/>
          <w:szCs w:val="24"/>
        </w:rPr>
        <w:t xml:space="preserve"> may be issued only by the Appeals Board, a commissioner, a deputy comm</w:t>
      </w:r>
      <w:r w:rsidR="003B0B02" w:rsidRPr="007B4A7A">
        <w:rPr>
          <w:rFonts w:ascii="Times New Roman" w:hAnsi="Times New Roman" w:cs="Times New Roman"/>
          <w:sz w:val="24"/>
          <w:szCs w:val="24"/>
        </w:rPr>
        <w:t>issioner or a presiding workers’</w:t>
      </w:r>
      <w:r w:rsidRPr="007B4A7A">
        <w:rPr>
          <w:rFonts w:ascii="Times New Roman" w:hAnsi="Times New Roman" w:cs="Times New Roman"/>
          <w:sz w:val="24"/>
          <w:szCs w:val="24"/>
        </w:rPr>
        <w:t xml:space="preserve"> compensation judge:</w:t>
      </w:r>
    </w:p>
    <w:p w14:paraId="715064C6" w14:textId="77777777" w:rsidR="001B51F5" w:rsidRPr="007B4A7A" w:rsidRDefault="001B51F5"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436F378" w14:textId="245918AA" w:rsidR="00D047BF"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D82DC7">
        <w:rPr>
          <w:rFonts w:ascii="Times New Roman" w:hAnsi="Times New Roman" w:cs="Times New Roman"/>
          <w:sz w:val="24"/>
          <w:szCs w:val="24"/>
        </w:rPr>
        <w:t>O</w:t>
      </w:r>
      <w:r w:rsidR="00D047BF" w:rsidRPr="007B4A7A">
        <w:rPr>
          <w:rFonts w:ascii="Times New Roman" w:hAnsi="Times New Roman" w:cs="Times New Roman"/>
          <w:sz w:val="24"/>
          <w:szCs w:val="24"/>
        </w:rPr>
        <w:t>rders issuing certified copies of orders, decisions or awards except that a certified copy may b</w:t>
      </w:r>
      <w:r w:rsidR="009E53EF" w:rsidRPr="007B4A7A">
        <w:rPr>
          <w:rFonts w:ascii="Times New Roman" w:hAnsi="Times New Roman" w:cs="Times New Roman"/>
          <w:sz w:val="24"/>
          <w:szCs w:val="24"/>
        </w:rPr>
        <w:t>e issued by a presiding workers’</w:t>
      </w:r>
      <w:r w:rsidR="00D047BF" w:rsidRPr="007B4A7A">
        <w:rPr>
          <w:rFonts w:ascii="Times New Roman" w:hAnsi="Times New Roman" w:cs="Times New Roman"/>
          <w:sz w:val="24"/>
          <w:szCs w:val="24"/>
        </w:rPr>
        <w:t xml:space="preserve"> compensation judge only if the time for seeking reconsideration and judicial review has expired, and no proceedings are pending on reconsideration or judicial review;</w:t>
      </w:r>
    </w:p>
    <w:p w14:paraId="3B272008"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70499C9" w14:textId="6AFC0DA3" w:rsidR="00D047BF" w:rsidRPr="007B4A7A" w:rsidRDefault="006A17EB"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D82DC7">
        <w:rPr>
          <w:rFonts w:ascii="Times New Roman" w:hAnsi="Times New Roman" w:cs="Times New Roman"/>
          <w:sz w:val="24"/>
          <w:szCs w:val="24"/>
        </w:rPr>
        <w:t>O</w:t>
      </w:r>
      <w:r w:rsidR="00D047BF" w:rsidRPr="007B4A7A">
        <w:rPr>
          <w:rFonts w:ascii="Times New Roman" w:hAnsi="Times New Roman" w:cs="Times New Roman"/>
          <w:sz w:val="24"/>
          <w:szCs w:val="24"/>
        </w:rPr>
        <w:t>rders staying, quashing and recalling writs of execution and fixing and approving undertaking thereon;</w:t>
      </w:r>
    </w:p>
    <w:p w14:paraId="368CADC7" w14:textId="77777777" w:rsidR="001B51F5" w:rsidRPr="007B4A7A" w:rsidRDefault="001B51F5" w:rsidP="0048774C">
      <w:pPr>
        <w:tabs>
          <w:tab w:val="left" w:pos="540"/>
          <w:tab w:val="left" w:pos="720"/>
          <w:tab w:val="left" w:pos="1080"/>
          <w:tab w:val="left" w:pos="1620"/>
          <w:tab w:val="left" w:pos="7035"/>
        </w:tabs>
        <w:spacing w:after="0" w:line="240" w:lineRule="auto"/>
        <w:jc w:val="both"/>
        <w:rPr>
          <w:rFonts w:ascii="Times New Roman" w:hAnsi="Times New Roman" w:cs="Times New Roman"/>
          <w:sz w:val="24"/>
          <w:szCs w:val="24"/>
        </w:rPr>
      </w:pPr>
    </w:p>
    <w:p w14:paraId="4DF38B80" w14:textId="5435FB05" w:rsidR="00D047BF" w:rsidRPr="007B4A7A" w:rsidRDefault="00A319BE" w:rsidP="0048774C">
      <w:pPr>
        <w:tabs>
          <w:tab w:val="left" w:pos="540"/>
          <w:tab w:val="left" w:pos="720"/>
          <w:tab w:val="left" w:pos="1080"/>
          <w:tab w:val="left" w:pos="1620"/>
          <w:tab w:val="left" w:pos="7035"/>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D82DC7">
        <w:rPr>
          <w:rFonts w:ascii="Times New Roman" w:hAnsi="Times New Roman" w:cs="Times New Roman"/>
          <w:sz w:val="24"/>
          <w:szCs w:val="24"/>
        </w:rPr>
        <w:t>O</w:t>
      </w:r>
      <w:r w:rsidR="00D047BF" w:rsidRPr="007B4A7A">
        <w:rPr>
          <w:rFonts w:ascii="Times New Roman" w:hAnsi="Times New Roman" w:cs="Times New Roman"/>
          <w:sz w:val="24"/>
          <w:szCs w:val="24"/>
        </w:rPr>
        <w:t>rders directing entry o</w:t>
      </w:r>
      <w:r w:rsidR="001F1723" w:rsidRPr="007B4A7A">
        <w:rPr>
          <w:rFonts w:ascii="Times New Roman" w:hAnsi="Times New Roman" w:cs="Times New Roman"/>
          <w:sz w:val="24"/>
          <w:szCs w:val="24"/>
        </w:rPr>
        <w:t>f satisfaction of judgment; and</w:t>
      </w:r>
    </w:p>
    <w:p w14:paraId="133B9009" w14:textId="77777777" w:rsidR="001B51F5" w:rsidRPr="007B4A7A" w:rsidRDefault="001B51F5"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p>
    <w:p w14:paraId="6F115746" w14:textId="6559DE5A" w:rsidR="007773F7" w:rsidRPr="007B4A7A" w:rsidRDefault="00A319BE" w:rsidP="0048774C">
      <w:pPr>
        <w:tabs>
          <w:tab w:val="left" w:pos="540"/>
          <w:tab w:val="left" w:pos="72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(d)</w:t>
      </w:r>
      <w:r w:rsidR="00D82DC7">
        <w:rPr>
          <w:rFonts w:ascii="Times New Roman" w:hAnsi="Times New Roman" w:cs="Times New Roman"/>
          <w:sz w:val="24"/>
          <w:szCs w:val="24"/>
        </w:rPr>
        <w:t xml:space="preserve"> O</w:t>
      </w:r>
      <w:r w:rsidR="00D047BF" w:rsidRPr="007B4A7A">
        <w:rPr>
          <w:rFonts w:ascii="Times New Roman" w:hAnsi="Times New Roman" w:cs="Times New Roman"/>
          <w:sz w:val="24"/>
          <w:szCs w:val="24"/>
        </w:rPr>
        <w:t xml:space="preserve">rders issuing, recalling, quashing, discharging and staying writs of attachment and fixing and </w:t>
      </w:r>
      <w:r w:rsidR="002D6CD0" w:rsidRPr="007B4A7A">
        <w:rPr>
          <w:rFonts w:ascii="Times New Roman" w:hAnsi="Times New Roman" w:cs="Times New Roman"/>
          <w:sz w:val="24"/>
          <w:szCs w:val="24"/>
        </w:rPr>
        <w:t>approving undertakings thereon.</w:t>
      </w:r>
    </w:p>
    <w:p w14:paraId="074E0681"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p>
    <w:p w14:paraId="575C2FE5"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Labor Code. </w:t>
      </w:r>
    </w:p>
    <w:p w14:paraId="06A64467" w14:textId="77777777" w:rsidR="00DD6CB7" w:rsidRPr="007B4A7A" w:rsidRDefault="00DD6CB7" w:rsidP="00DD6CB7">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115, 5706, 5707 and 6002, Labor Code.</w:t>
      </w:r>
    </w:p>
    <w:p w14:paraId="339ADF96" w14:textId="08AEAF8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090ACAE" w14:textId="77777777" w:rsidR="00DD2919" w:rsidRPr="007B4A7A" w:rsidRDefault="00DD2919" w:rsidP="00DD6CB7">
      <w:pPr>
        <w:tabs>
          <w:tab w:val="left" w:pos="540"/>
          <w:tab w:val="left" w:pos="1080"/>
          <w:tab w:val="left" w:pos="1620"/>
        </w:tabs>
        <w:spacing w:after="0" w:line="240" w:lineRule="auto"/>
        <w:jc w:val="both"/>
        <w:rPr>
          <w:rFonts w:ascii="Times New Roman" w:hAnsi="Times New Roman" w:cs="Times New Roman"/>
          <w:sz w:val="24"/>
          <w:szCs w:val="24"/>
        </w:rPr>
      </w:pPr>
    </w:p>
    <w:p w14:paraId="578051DC" w14:textId="77777777"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CB366A" w:rsidRPr="007B4A7A">
        <w:rPr>
          <w:rFonts w:ascii="Times New Roman" w:hAnsi="Times New Roman" w:cs="Times New Roman"/>
          <w:b/>
          <w:sz w:val="24"/>
          <w:szCs w:val="24"/>
        </w:rPr>
        <w:t xml:space="preserve"> </w:t>
      </w:r>
      <w:r w:rsidR="003D5385" w:rsidRPr="007B4A7A">
        <w:rPr>
          <w:rFonts w:ascii="Times New Roman" w:hAnsi="Times New Roman" w:cs="Times New Roman"/>
          <w:b/>
          <w:sz w:val="24"/>
          <w:szCs w:val="24"/>
        </w:rPr>
        <w:t>10346</w:t>
      </w:r>
      <w:r w:rsidRPr="007B4A7A">
        <w:rPr>
          <w:rFonts w:ascii="Times New Roman" w:hAnsi="Times New Roman" w:cs="Times New Roman"/>
          <w:b/>
          <w:sz w:val="24"/>
          <w:szCs w:val="24"/>
        </w:rPr>
        <w:t xml:space="preserve">. </w:t>
      </w:r>
      <w:r w:rsidR="00AC03E9" w:rsidRPr="007B4A7A">
        <w:rPr>
          <w:rFonts w:ascii="Times New Roman" w:hAnsi="Times New Roman" w:cs="Times New Roman"/>
          <w:b/>
          <w:strike/>
          <w:sz w:val="24"/>
          <w:szCs w:val="24"/>
        </w:rPr>
        <w:t>Assignment or Transfer of Cases</w:t>
      </w:r>
      <w:r w:rsidR="007A6D76" w:rsidRPr="007B4A7A">
        <w:rPr>
          <w:rFonts w:ascii="Times New Roman" w:hAnsi="Times New Roman" w:cs="Times New Roman"/>
          <w:b/>
          <w:strike/>
          <w:sz w:val="24"/>
          <w:szCs w:val="24"/>
        </w:rPr>
        <w:t>.</w:t>
      </w:r>
      <w:r w:rsidR="00AC03E9"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 xml:space="preserve">Authority of Presiding Workers’ Compensation Judge </w:t>
      </w:r>
      <w:r w:rsidR="00AC03E9" w:rsidRPr="007B4A7A">
        <w:rPr>
          <w:rFonts w:ascii="Times New Roman" w:hAnsi="Times New Roman" w:cs="Times New Roman"/>
          <w:b/>
          <w:sz w:val="24"/>
          <w:szCs w:val="24"/>
          <w:u w:val="single"/>
        </w:rPr>
        <w:t>to Assign or Transfer Cases</w:t>
      </w:r>
      <w:r w:rsidR="007A6D76" w:rsidRPr="007B4A7A">
        <w:rPr>
          <w:rFonts w:ascii="Times New Roman" w:hAnsi="Times New Roman" w:cs="Times New Roman"/>
          <w:b/>
          <w:sz w:val="24"/>
          <w:szCs w:val="24"/>
          <w:u w:val="single"/>
        </w:rPr>
        <w:t>.</w:t>
      </w:r>
    </w:p>
    <w:p w14:paraId="70D152FD" w14:textId="77777777" w:rsidR="007A6D76" w:rsidRPr="007B4A7A" w:rsidRDefault="007A6D7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969AD98" w14:textId="77777777" w:rsidR="00E915A9" w:rsidRPr="007B4A7A" w:rsidRDefault="00A319BE" w:rsidP="00A319BE">
      <w:pPr>
        <w:pStyle w:val="ListParagraph"/>
        <w:tabs>
          <w:tab w:val="left" w:pos="0"/>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(a)</w:t>
      </w:r>
      <w:r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The presiding workers</w:t>
      </w:r>
      <w:r w:rsidR="003B0B02"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 has full responsibility for the assignment of cases to the workers</w:t>
      </w:r>
      <w:r w:rsidR="003B0B02"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compensation judges of each </w:t>
      </w:r>
      <w:r w:rsidR="002A0584" w:rsidRPr="007B4A7A">
        <w:rPr>
          <w:rFonts w:ascii="Times New Roman" w:hAnsi="Times New Roman" w:cs="Times New Roman"/>
          <w:sz w:val="24"/>
          <w:szCs w:val="24"/>
        </w:rPr>
        <w:t>office</w:t>
      </w:r>
      <w:r w:rsidR="00414B4A" w:rsidRPr="007B4A7A">
        <w:rPr>
          <w:rFonts w:ascii="Times New Roman" w:hAnsi="Times New Roman" w:cs="Times New Roman"/>
          <w:sz w:val="24"/>
          <w:szCs w:val="24"/>
        </w:rPr>
        <w:t xml:space="preserve"> </w:t>
      </w:r>
      <w:r w:rsidR="00414B4A" w:rsidRPr="007B4A7A">
        <w:rPr>
          <w:rFonts w:ascii="Times New Roman" w:hAnsi="Times New Roman" w:cs="Times New Roman"/>
          <w:sz w:val="24"/>
          <w:szCs w:val="24"/>
          <w:u w:val="single"/>
        </w:rPr>
        <w:t>and</w:t>
      </w:r>
      <w:r w:rsidR="002A0584" w:rsidRPr="007B4A7A">
        <w:rPr>
          <w:rFonts w:ascii="Times New Roman" w:hAnsi="Times New Roman" w:cs="Times New Roman"/>
          <w:strike/>
          <w:sz w:val="24"/>
          <w:szCs w:val="24"/>
        </w:rPr>
        <w:t xml:space="preserve">. </w:t>
      </w:r>
      <w:r w:rsidR="009E53EF" w:rsidRPr="007B4A7A">
        <w:rPr>
          <w:rFonts w:ascii="Times New Roman" w:hAnsi="Times New Roman" w:cs="Times New Roman"/>
          <w:strike/>
          <w:sz w:val="24"/>
          <w:szCs w:val="24"/>
        </w:rPr>
        <w:t xml:space="preserve"> The presiding workers'</w:t>
      </w:r>
      <w:r w:rsidR="00F513BC" w:rsidRPr="007B4A7A">
        <w:rPr>
          <w:rFonts w:ascii="Times New Roman" w:hAnsi="Times New Roman" w:cs="Times New Roman"/>
          <w:strike/>
          <w:sz w:val="24"/>
          <w:szCs w:val="24"/>
        </w:rPr>
        <w:t xml:space="preserve"> compensation judge </w:t>
      </w:r>
      <w:r w:rsidR="00F513BC" w:rsidRPr="007B4A7A">
        <w:rPr>
          <w:rFonts w:ascii="Times New Roman" w:hAnsi="Times New Roman" w:cs="Times New Roman"/>
          <w:sz w:val="24"/>
          <w:szCs w:val="24"/>
        </w:rPr>
        <w:t>may utilize EAMS to assign cases</w:t>
      </w:r>
      <w:r w:rsidR="00F513BC" w:rsidRPr="007B4A7A">
        <w:rPr>
          <w:rFonts w:ascii="Times New Roman" w:hAnsi="Times New Roman" w:cs="Times New Roman"/>
          <w:sz w:val="24"/>
          <w:szCs w:val="24"/>
          <w:u w:val="single"/>
        </w:rPr>
        <w:t xml:space="preserve">. </w:t>
      </w:r>
      <w:r w:rsidR="00F513BC" w:rsidRPr="007B4A7A">
        <w:rPr>
          <w:rFonts w:ascii="Times New Roman" w:hAnsi="Times New Roman" w:cs="Times New Roman"/>
          <w:strike/>
          <w:sz w:val="24"/>
          <w:szCs w:val="24"/>
        </w:rPr>
        <w:t>The presiding workers' compensation judge</w:t>
      </w:r>
      <w:r w:rsidR="00F513BC" w:rsidRPr="007B4A7A">
        <w:rPr>
          <w:rFonts w:ascii="Times New Roman" w:hAnsi="Times New Roman" w:cs="Times New Roman"/>
          <w:sz w:val="24"/>
          <w:szCs w:val="24"/>
        </w:rPr>
        <w:t xml:space="preserve"> </w:t>
      </w:r>
    </w:p>
    <w:p w14:paraId="56357975" w14:textId="77777777" w:rsidR="00E915A9" w:rsidRPr="007B4A7A" w:rsidRDefault="00E915A9" w:rsidP="00CB366A">
      <w:pPr>
        <w:tabs>
          <w:tab w:val="left" w:pos="0"/>
          <w:tab w:val="left" w:pos="540"/>
          <w:tab w:val="left" w:pos="1080"/>
          <w:tab w:val="left" w:pos="1620"/>
        </w:tabs>
        <w:spacing w:after="0" w:line="240" w:lineRule="auto"/>
        <w:jc w:val="both"/>
        <w:rPr>
          <w:rFonts w:ascii="Times New Roman" w:hAnsi="Times New Roman" w:cs="Times New Roman"/>
          <w:sz w:val="24"/>
          <w:szCs w:val="24"/>
          <w:u w:val="single"/>
        </w:rPr>
      </w:pPr>
    </w:p>
    <w:p w14:paraId="5C816427" w14:textId="4D38FF6B" w:rsidR="001B67DA" w:rsidRPr="007B4A7A" w:rsidRDefault="00A319BE" w:rsidP="00A319BE">
      <w:pPr>
        <w:pStyle w:val="ListParagraph"/>
        <w:tabs>
          <w:tab w:val="left" w:pos="0"/>
          <w:tab w:val="left" w:pos="540"/>
          <w:tab w:val="left" w:pos="1080"/>
          <w:tab w:val="left" w:pos="162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Pr="007B4A7A">
        <w:rPr>
          <w:rFonts w:ascii="Times New Roman" w:hAnsi="Times New Roman" w:cs="Times New Roman"/>
          <w:sz w:val="24"/>
          <w:szCs w:val="24"/>
        </w:rPr>
        <w:t xml:space="preserve"> </w:t>
      </w:r>
      <w:r w:rsidR="00D82DC7">
        <w:rPr>
          <w:rFonts w:ascii="Times New Roman" w:hAnsi="Times New Roman" w:cs="Times New Roman"/>
          <w:strike/>
          <w:sz w:val="24"/>
          <w:szCs w:val="24"/>
        </w:rPr>
        <w:t>S</w:t>
      </w:r>
      <w:r w:rsidR="00F513BC" w:rsidRPr="007B4A7A">
        <w:rPr>
          <w:rFonts w:ascii="Times New Roman" w:hAnsi="Times New Roman" w:cs="Times New Roman"/>
          <w:strike/>
          <w:sz w:val="24"/>
          <w:szCs w:val="24"/>
        </w:rPr>
        <w:t>h</w:t>
      </w:r>
      <w:r w:rsidR="0012758C">
        <w:rPr>
          <w:rFonts w:ascii="Times New Roman" w:hAnsi="Times New Roman" w:cs="Times New Roman"/>
          <w:strike/>
          <w:sz w:val="24"/>
          <w:szCs w:val="24"/>
        </w:rPr>
        <w:t>all transfer to another workers’</w:t>
      </w:r>
      <w:r w:rsidR="00F513BC" w:rsidRPr="007B4A7A">
        <w:rPr>
          <w:rFonts w:ascii="Times New Roman" w:hAnsi="Times New Roman" w:cs="Times New Roman"/>
          <w:strike/>
          <w:sz w:val="24"/>
          <w:szCs w:val="24"/>
        </w:rPr>
        <w:t xml:space="preserve"> compensation judge the proceedings on any case in</w:t>
      </w:r>
      <w:r w:rsidR="00F513BC" w:rsidRPr="007B4A7A">
        <w:rPr>
          <w:rFonts w:ascii="Times New Roman" w:hAnsi="Times New Roman" w:cs="Times New Roman"/>
          <w:sz w:val="24"/>
          <w:szCs w:val="24"/>
        </w:rPr>
        <w:t xml:space="preserve"> </w:t>
      </w:r>
      <w:r w:rsidR="002A0584" w:rsidRPr="007B4A7A">
        <w:rPr>
          <w:rFonts w:ascii="Times New Roman" w:hAnsi="Times New Roman" w:cs="Times New Roman"/>
          <w:sz w:val="24"/>
          <w:szCs w:val="24"/>
          <w:u w:val="single"/>
        </w:rPr>
        <w:t xml:space="preserve">In </w:t>
      </w:r>
      <w:r w:rsidR="00F513BC" w:rsidRPr="007B4A7A">
        <w:rPr>
          <w:rFonts w:ascii="Times New Roman" w:hAnsi="Times New Roman" w:cs="Times New Roman"/>
          <w:sz w:val="24"/>
          <w:szCs w:val="24"/>
        </w:rPr>
        <w:t>the event of the death, extended absence, unavailability</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w:t>
      </w:r>
      <w:r w:rsidR="00520CC8">
        <w:rPr>
          <w:rFonts w:ascii="Times New Roman" w:hAnsi="Times New Roman" w:cs="Times New Roman"/>
          <w:sz w:val="24"/>
          <w:szCs w:val="24"/>
          <w:u w:val="single"/>
        </w:rPr>
        <w:t xml:space="preserve">retirement, </w:t>
      </w:r>
      <w:r w:rsidR="00F513BC" w:rsidRPr="007B4A7A">
        <w:rPr>
          <w:rFonts w:ascii="Times New Roman" w:hAnsi="Times New Roman" w:cs="Times New Roman"/>
          <w:sz w:val="24"/>
          <w:szCs w:val="24"/>
        </w:rPr>
        <w:t xml:space="preserve">or </w:t>
      </w:r>
      <w:r w:rsidR="003B0B02" w:rsidRPr="007B4A7A">
        <w:rPr>
          <w:rFonts w:ascii="Times New Roman" w:hAnsi="Times New Roman" w:cs="Times New Roman"/>
          <w:sz w:val="24"/>
          <w:szCs w:val="24"/>
        </w:rPr>
        <w:t>disqualification of the workers’</w:t>
      </w:r>
      <w:r w:rsidR="00F513BC" w:rsidRPr="007B4A7A">
        <w:rPr>
          <w:rFonts w:ascii="Times New Roman" w:hAnsi="Times New Roman" w:cs="Times New Roman"/>
          <w:sz w:val="24"/>
          <w:szCs w:val="24"/>
        </w:rPr>
        <w:t xml:space="preserve"> compensation judge</w:t>
      </w:r>
      <w:r w:rsidR="002A0584" w:rsidRPr="007B4A7A">
        <w:rPr>
          <w:rFonts w:ascii="Times New Roman" w:hAnsi="Times New Roman" w:cs="Times New Roman"/>
          <w:sz w:val="24"/>
          <w:szCs w:val="24"/>
          <w:u w:val="single"/>
        </w:rPr>
        <w:t xml:space="preserve">, the presiding workers’ compensation judge may reassign a case to </w:t>
      </w:r>
      <w:r w:rsidR="00B22E07" w:rsidRPr="007B4A7A">
        <w:rPr>
          <w:rFonts w:ascii="Times New Roman" w:hAnsi="Times New Roman" w:cs="Times New Roman"/>
          <w:sz w:val="24"/>
          <w:szCs w:val="24"/>
          <w:u w:val="single"/>
        </w:rPr>
        <w:t xml:space="preserve">another </w:t>
      </w:r>
      <w:r w:rsidR="002A0584" w:rsidRPr="007B4A7A">
        <w:rPr>
          <w:rFonts w:ascii="Times New Roman" w:hAnsi="Times New Roman" w:cs="Times New Roman"/>
          <w:sz w:val="24"/>
          <w:szCs w:val="24"/>
          <w:u w:val="single"/>
        </w:rPr>
        <w:t>workers’</w:t>
      </w:r>
      <w:r w:rsidR="001F1723" w:rsidRPr="007B4A7A">
        <w:rPr>
          <w:rFonts w:ascii="Times New Roman" w:hAnsi="Times New Roman" w:cs="Times New Roman"/>
          <w:sz w:val="24"/>
          <w:szCs w:val="24"/>
          <w:u w:val="single"/>
        </w:rPr>
        <w:t xml:space="preserve"> compensation judge. </w:t>
      </w:r>
      <w:r w:rsidR="00B22E07" w:rsidRPr="007B4A7A">
        <w:rPr>
          <w:rFonts w:ascii="Times New Roman" w:hAnsi="Times New Roman" w:cs="Times New Roman"/>
          <w:sz w:val="24"/>
          <w:szCs w:val="24"/>
          <w:u w:val="single"/>
        </w:rPr>
        <w:t>Wh</w:t>
      </w:r>
      <w:r w:rsidR="00922675" w:rsidRPr="007B4A7A">
        <w:rPr>
          <w:rFonts w:ascii="Times New Roman" w:hAnsi="Times New Roman" w:cs="Times New Roman"/>
          <w:sz w:val="24"/>
          <w:szCs w:val="24"/>
          <w:u w:val="single"/>
        </w:rPr>
        <w:t>ere testimony has been received, the new workers’ compensation judge shall recommence the proceeding unless the parties agree to waive the requirements of Labor Code section 5700</w:t>
      </w:r>
      <w:r w:rsidR="00922675" w:rsidRPr="009837BA">
        <w:rPr>
          <w:rFonts w:ascii="Times New Roman" w:hAnsi="Times New Roman" w:cs="Times New Roman"/>
          <w:sz w:val="24"/>
          <w:szCs w:val="24"/>
          <w:u w:val="single"/>
        </w:rPr>
        <w:t xml:space="preserve">. </w:t>
      </w:r>
      <w:r w:rsidR="00F513BC" w:rsidRPr="009837BA">
        <w:rPr>
          <w:rFonts w:ascii="Times New Roman" w:hAnsi="Times New Roman" w:cs="Times New Roman"/>
          <w:sz w:val="24"/>
          <w:szCs w:val="24"/>
        </w:rPr>
        <w:t>t</w:t>
      </w:r>
      <w:r w:rsidR="00F513BC" w:rsidRPr="007B4A7A">
        <w:rPr>
          <w:rFonts w:ascii="Times New Roman" w:hAnsi="Times New Roman" w:cs="Times New Roman"/>
          <w:strike/>
          <w:sz w:val="24"/>
          <w:szCs w:val="24"/>
        </w:rPr>
        <w:t>o whom it has been assigned, and may otherwise reassign those cases if no oral testimony has been received therein, or if the requirements of Labor Code Section 5700 have been waived.</w:t>
      </w:r>
      <w:r w:rsidR="00F513BC" w:rsidRPr="007B4A7A">
        <w:rPr>
          <w:rFonts w:ascii="Times New Roman" w:hAnsi="Times New Roman" w:cs="Times New Roman"/>
          <w:sz w:val="24"/>
          <w:szCs w:val="24"/>
        </w:rPr>
        <w:t xml:space="preserve"> </w:t>
      </w:r>
    </w:p>
    <w:p w14:paraId="6AEC2686" w14:textId="77777777" w:rsidR="001B67DA" w:rsidRPr="007B4A7A" w:rsidRDefault="001B67D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08ED446" w14:textId="77777777" w:rsidR="00F513BC" w:rsidRPr="007B4A7A" w:rsidRDefault="0092267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w:t>
      </w:r>
      <w:r w:rsidR="002A0584" w:rsidRPr="007B4A7A">
        <w:rPr>
          <w:rFonts w:ascii="Times New Roman" w:hAnsi="Times New Roman" w:cs="Times New Roman"/>
          <w:sz w:val="24"/>
          <w:szCs w:val="24"/>
          <w:u w:val="single"/>
        </w:rPr>
        <w:t>c</w:t>
      </w:r>
      <w:r w:rsidR="001B67DA" w:rsidRPr="007B4A7A">
        <w:rPr>
          <w:rFonts w:ascii="Times New Roman" w:hAnsi="Times New Roman" w:cs="Times New Roman"/>
          <w:sz w:val="24"/>
          <w:szCs w:val="24"/>
          <w:u w:val="single"/>
        </w:rPr>
        <w:t>)</w:t>
      </w:r>
      <w:r w:rsidR="001B67DA"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To the extent practicable and fair, supplemental proceedings sh</w:t>
      </w:r>
      <w:r w:rsidR="003B0B02" w:rsidRPr="007B4A7A">
        <w:rPr>
          <w:rFonts w:ascii="Times New Roman" w:hAnsi="Times New Roman" w:cs="Times New Roman"/>
          <w:sz w:val="24"/>
          <w:szCs w:val="24"/>
        </w:rPr>
        <w:t>all be assigned to the workers’</w:t>
      </w:r>
      <w:r w:rsidR="00F513BC" w:rsidRPr="007B4A7A">
        <w:rPr>
          <w:rFonts w:ascii="Times New Roman" w:hAnsi="Times New Roman" w:cs="Times New Roman"/>
          <w:sz w:val="24"/>
          <w:szCs w:val="24"/>
        </w:rPr>
        <w:t xml:space="preserve"> compensation judge who heard the original proceedings.</w:t>
      </w:r>
    </w:p>
    <w:p w14:paraId="027242FF"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480E1A3" w14:textId="77777777"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(b)</w:t>
      </w:r>
      <w:r w:rsidR="00922675" w:rsidRPr="007B4A7A">
        <w:rPr>
          <w:rFonts w:ascii="Times New Roman" w:hAnsi="Times New Roman" w:cs="Times New Roman"/>
          <w:sz w:val="24"/>
          <w:szCs w:val="24"/>
          <w:u w:val="single"/>
        </w:rPr>
        <w:t>(d</w:t>
      </w:r>
      <w:r w:rsidR="001B67DA" w:rsidRPr="007B4A7A">
        <w:rPr>
          <w:rFonts w:ascii="Times New Roman" w:hAnsi="Times New Roman" w:cs="Times New Roman"/>
          <w:sz w:val="24"/>
          <w:szCs w:val="24"/>
          <w:u w:val="single"/>
        </w:rPr>
        <w:t>)</w:t>
      </w:r>
      <w:r w:rsidR="006A17EB"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Any conflict that may </w:t>
      </w:r>
      <w:r w:rsidR="009E53EF" w:rsidRPr="007B4A7A">
        <w:rPr>
          <w:rFonts w:ascii="Times New Roman" w:hAnsi="Times New Roman" w:cs="Times New Roman"/>
          <w:sz w:val="24"/>
          <w:szCs w:val="24"/>
        </w:rPr>
        <w:t>arise between presiding workers’</w:t>
      </w:r>
      <w:r w:rsidRPr="007B4A7A">
        <w:rPr>
          <w:rFonts w:ascii="Times New Roman" w:hAnsi="Times New Roman" w:cs="Times New Roman"/>
          <w:sz w:val="24"/>
          <w:szCs w:val="24"/>
        </w:rPr>
        <w:t xml:space="preserve"> compensation judges of different offices respecting assignment of a case, venue</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priority of hearing where there is conflict in calendar settings will be resolved by a deputy commissioner of the Appeals Board.</w:t>
      </w:r>
    </w:p>
    <w:p w14:paraId="0F5D2DFA" w14:textId="77777777" w:rsidR="007A6D76" w:rsidRPr="007B4A7A" w:rsidRDefault="007A6D76" w:rsidP="0048774C">
      <w:pPr>
        <w:tabs>
          <w:tab w:val="left" w:pos="540"/>
          <w:tab w:val="left" w:pos="720"/>
          <w:tab w:val="left" w:pos="900"/>
          <w:tab w:val="left" w:pos="1080"/>
          <w:tab w:val="left" w:pos="1620"/>
        </w:tabs>
        <w:spacing w:after="0" w:line="240" w:lineRule="auto"/>
        <w:jc w:val="both"/>
        <w:rPr>
          <w:rFonts w:ascii="Times New Roman" w:hAnsi="Times New Roman" w:cs="Times New Roman"/>
          <w:sz w:val="24"/>
          <w:szCs w:val="24"/>
        </w:rPr>
      </w:pPr>
    </w:p>
    <w:p w14:paraId="04B98F70" w14:textId="3EAFE797" w:rsidR="00F513BC"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(c)</w:t>
      </w:r>
      <w:r w:rsidR="00922675" w:rsidRPr="007B4A7A">
        <w:rPr>
          <w:rFonts w:ascii="Times New Roman" w:hAnsi="Times New Roman" w:cs="Times New Roman"/>
          <w:sz w:val="24"/>
          <w:szCs w:val="24"/>
          <w:u w:val="single"/>
        </w:rPr>
        <w:t>(e</w:t>
      </w:r>
      <w:r w:rsidR="001B67DA" w:rsidRPr="007B4A7A">
        <w:rPr>
          <w:rFonts w:ascii="Times New Roman" w:hAnsi="Times New Roman" w:cs="Times New Roman"/>
          <w:sz w:val="24"/>
          <w:szCs w:val="24"/>
          <w:u w:val="single"/>
        </w:rPr>
        <w:t>)</w:t>
      </w:r>
      <w:r w:rsidR="006A17EB"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If a </w:t>
      </w:r>
      <w:r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Pr="007B4A7A">
        <w:rPr>
          <w:rFonts w:ascii="Times New Roman" w:hAnsi="Times New Roman" w:cs="Times New Roman"/>
          <w:sz w:val="24"/>
          <w:szCs w:val="24"/>
        </w:rPr>
        <w:t xml:space="preserve">ompromise and </w:t>
      </w:r>
      <w:r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Pr="007B4A7A">
        <w:rPr>
          <w:rFonts w:ascii="Times New Roman" w:hAnsi="Times New Roman" w:cs="Times New Roman"/>
          <w:sz w:val="24"/>
          <w:szCs w:val="24"/>
        </w:rPr>
        <w:t xml:space="preserve">elease or </w:t>
      </w:r>
      <w:r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Pr="007B4A7A">
        <w:rPr>
          <w:rFonts w:ascii="Times New Roman" w:hAnsi="Times New Roman" w:cs="Times New Roman"/>
          <w:sz w:val="24"/>
          <w:szCs w:val="24"/>
        </w:rPr>
        <w:t xml:space="preserve">tipulations with </w:t>
      </w:r>
      <w:r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Pr="007B4A7A">
        <w:rPr>
          <w:rFonts w:ascii="Times New Roman" w:hAnsi="Times New Roman" w:cs="Times New Roman"/>
          <w:sz w:val="24"/>
          <w:szCs w:val="24"/>
        </w:rPr>
        <w:t xml:space="preserve">equest for </w:t>
      </w:r>
      <w:r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Pr="007B4A7A">
        <w:rPr>
          <w:rFonts w:ascii="Times New Roman" w:hAnsi="Times New Roman" w:cs="Times New Roman"/>
          <w:sz w:val="24"/>
          <w:szCs w:val="24"/>
        </w:rPr>
        <w:t>ward have not been approved, disapproved</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noticed for trial on the issue of adequacy and other disputed issues within 45 days after filing, the file shall be transferred to the presiding judge for review.</w:t>
      </w:r>
    </w:p>
    <w:p w14:paraId="3630E8E7" w14:textId="315C44F5" w:rsidR="009A3C78"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621EFE3" w14:textId="4952C5DA" w:rsidR="009A3C78"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9A3C78">
        <w:rPr>
          <w:rFonts w:ascii="Times New Roman" w:hAnsi="Times New Roman" w:cs="Times New Roman"/>
          <w:sz w:val="24"/>
          <w:szCs w:val="24"/>
        </w:rPr>
        <w:t xml:space="preserve">Authority: Sections 133, 5307, 5309 and 5708, Labor Code. </w:t>
      </w:r>
    </w:p>
    <w:p w14:paraId="3BCE44EB" w14:textId="6B2B66B6" w:rsidR="009A3C78" w:rsidRPr="007B4A7A" w:rsidRDefault="009A3C7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9A3C78">
        <w:rPr>
          <w:rFonts w:ascii="Times New Roman" w:hAnsi="Times New Roman" w:cs="Times New Roman"/>
          <w:sz w:val="24"/>
          <w:szCs w:val="24"/>
        </w:rPr>
        <w:t>Reference: Sections 5309</w:t>
      </w:r>
      <w:r w:rsidRPr="0016590B">
        <w:rPr>
          <w:rFonts w:ascii="Times New Roman" w:hAnsi="Times New Roman" w:cs="Times New Roman"/>
          <w:sz w:val="24"/>
          <w:szCs w:val="24"/>
        </w:rPr>
        <w:t>,</w:t>
      </w:r>
      <w:r w:rsidRPr="009A3C78">
        <w:rPr>
          <w:rFonts w:ascii="Times New Roman" w:hAnsi="Times New Roman" w:cs="Times New Roman"/>
          <w:sz w:val="24"/>
          <w:szCs w:val="24"/>
        </w:rPr>
        <w:t xml:space="preserve"> </w:t>
      </w:r>
      <w:r w:rsidRPr="0016590B">
        <w:rPr>
          <w:rFonts w:ascii="Times New Roman" w:hAnsi="Times New Roman" w:cs="Times New Roman"/>
          <w:sz w:val="24"/>
          <w:szCs w:val="24"/>
        </w:rPr>
        <w:t>5310 and 5700</w:t>
      </w:r>
      <w:r w:rsidRPr="009A3C78">
        <w:rPr>
          <w:rFonts w:ascii="Times New Roman" w:hAnsi="Times New Roman" w:cs="Times New Roman"/>
          <w:sz w:val="24"/>
          <w:szCs w:val="24"/>
        </w:rPr>
        <w:t>, Labor Code.</w:t>
      </w:r>
    </w:p>
    <w:p w14:paraId="5DC07754" w14:textId="77777777" w:rsidR="006010A6" w:rsidRPr="007B4A7A" w:rsidRDefault="006010A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4958B06" w14:textId="77D3B8E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068A8AC" w14:textId="77777777" w:rsidR="00DD2919" w:rsidRPr="007B4A7A" w:rsidRDefault="00DD2919"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p>
    <w:p w14:paraId="28035E31" w14:textId="0CDCDFA8" w:rsidR="00414B4A" w:rsidRPr="007B4A7A" w:rsidRDefault="00F513BC"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r w:rsidRPr="007B4A7A">
        <w:rPr>
          <w:rFonts w:ascii="Times New Roman" w:hAnsi="Times New Roman" w:cs="Times New Roman"/>
          <w:b/>
          <w:sz w:val="24"/>
          <w:szCs w:val="24"/>
        </w:rPr>
        <w:t>§</w:t>
      </w:r>
      <w:r w:rsidR="00CB366A"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5</w:t>
      </w:r>
      <w:r w:rsidRPr="007B4A7A">
        <w:rPr>
          <w:rFonts w:ascii="Times New Roman" w:hAnsi="Times New Roman" w:cs="Times New Roman"/>
          <w:b/>
          <w:sz w:val="24"/>
          <w:szCs w:val="24"/>
          <w:u w:val="single"/>
        </w:rPr>
        <w:t>5</w:t>
      </w:r>
      <w:r w:rsidR="009722FF" w:rsidRPr="0084019E">
        <w:rPr>
          <w:rFonts w:ascii="Times New Roman" w:hAnsi="Times New Roman" w:cs="Times New Roman"/>
          <w:b/>
          <w:sz w:val="24"/>
          <w:szCs w:val="24"/>
          <w:u w:val="single"/>
        </w:rPr>
        <w:t>.</w:t>
      </w:r>
      <w:r w:rsidRPr="0084019E">
        <w:rPr>
          <w:rFonts w:ascii="Times New Roman" w:hAnsi="Times New Roman" w:cs="Times New Roman"/>
          <w:b/>
          <w:sz w:val="24"/>
          <w:szCs w:val="24"/>
          <w:u w:val="single"/>
        </w:rPr>
        <w:t xml:space="preserve"> Appointment and A</w:t>
      </w:r>
      <w:r w:rsidR="009E53EF" w:rsidRPr="0084019E">
        <w:rPr>
          <w:rFonts w:ascii="Times New Roman" w:hAnsi="Times New Roman" w:cs="Times New Roman"/>
          <w:b/>
          <w:sz w:val="24"/>
          <w:szCs w:val="24"/>
          <w:u w:val="single"/>
        </w:rPr>
        <w:t>uthority of Pro Tempore Workers’</w:t>
      </w:r>
      <w:r w:rsidRPr="0084019E">
        <w:rPr>
          <w:rFonts w:ascii="Times New Roman" w:hAnsi="Times New Roman" w:cs="Times New Roman"/>
          <w:b/>
          <w:sz w:val="24"/>
          <w:szCs w:val="24"/>
          <w:u w:val="single"/>
        </w:rPr>
        <w:t xml:space="preserve"> Compensation Judge</w:t>
      </w:r>
      <w:r w:rsidR="00AC03E9" w:rsidRPr="0084019E">
        <w:rPr>
          <w:rFonts w:ascii="Times New Roman" w:hAnsi="Times New Roman" w:cs="Times New Roman"/>
          <w:b/>
          <w:sz w:val="24"/>
          <w:szCs w:val="24"/>
          <w:u w:val="single"/>
        </w:rPr>
        <w:t>s</w:t>
      </w:r>
      <w:r w:rsidR="007A6D76" w:rsidRPr="0084019E">
        <w:rPr>
          <w:rFonts w:ascii="Times New Roman" w:hAnsi="Times New Roman" w:cs="Times New Roman"/>
          <w:b/>
          <w:sz w:val="24"/>
          <w:szCs w:val="24"/>
          <w:u w:val="single"/>
        </w:rPr>
        <w:t>.</w:t>
      </w:r>
    </w:p>
    <w:p w14:paraId="24413EC4" w14:textId="77777777" w:rsidR="00414B4A" w:rsidRPr="007B4A7A" w:rsidRDefault="00414B4A" w:rsidP="00414B4A">
      <w:pPr>
        <w:tabs>
          <w:tab w:val="left" w:pos="540"/>
          <w:tab w:val="left" w:pos="1080"/>
          <w:tab w:val="left" w:pos="1620"/>
          <w:tab w:val="left" w:pos="2673"/>
        </w:tabs>
        <w:spacing w:after="0" w:line="240" w:lineRule="auto"/>
        <w:jc w:val="both"/>
        <w:rPr>
          <w:rFonts w:ascii="Times New Roman" w:hAnsi="Times New Roman" w:cs="Times New Roman"/>
          <w:sz w:val="24"/>
          <w:szCs w:val="24"/>
        </w:rPr>
      </w:pPr>
    </w:p>
    <w:p w14:paraId="7611AB2F" w14:textId="77777777" w:rsidR="007A6D76" w:rsidRPr="00914BA0" w:rsidRDefault="00F513BC" w:rsidP="00414B4A">
      <w:pPr>
        <w:tabs>
          <w:tab w:val="left" w:pos="540"/>
          <w:tab w:val="left" w:pos="1080"/>
          <w:tab w:val="left" w:pos="1620"/>
          <w:tab w:val="left" w:pos="2673"/>
        </w:tabs>
        <w:spacing w:after="0" w:line="240" w:lineRule="auto"/>
        <w:jc w:val="both"/>
        <w:rPr>
          <w:rFonts w:ascii="Times New Roman" w:hAnsi="Times New Roman" w:cs="Times New Roman"/>
          <w:sz w:val="24"/>
          <w:szCs w:val="24"/>
          <w:u w:val="single"/>
        </w:rPr>
      </w:pPr>
      <w:r w:rsidRPr="00914BA0">
        <w:rPr>
          <w:rFonts w:ascii="Times New Roman" w:hAnsi="Times New Roman" w:cs="Times New Roman"/>
          <w:sz w:val="24"/>
          <w:szCs w:val="24"/>
          <w:u w:val="single"/>
        </w:rPr>
        <w:t>A presiding workers’ compensation judge may appoint a pro tempore workers’ compensation judge to any conference hearing calendar including</w:t>
      </w:r>
      <w:r w:rsidR="00B22E07" w:rsidRPr="00914BA0">
        <w:rPr>
          <w:rFonts w:ascii="Times New Roman" w:hAnsi="Times New Roman" w:cs="Times New Roman"/>
          <w:sz w:val="24"/>
          <w:szCs w:val="24"/>
          <w:u w:val="single"/>
        </w:rPr>
        <w:t xml:space="preserve"> </w:t>
      </w:r>
      <w:r w:rsidRPr="00914BA0">
        <w:rPr>
          <w:rFonts w:ascii="Times New Roman" w:hAnsi="Times New Roman" w:cs="Times New Roman"/>
          <w:sz w:val="24"/>
          <w:szCs w:val="24"/>
          <w:u w:val="single"/>
        </w:rPr>
        <w:t xml:space="preserve">mandatory settlement conferences or status conferences.  </w:t>
      </w:r>
    </w:p>
    <w:p w14:paraId="1EE11CF1" w14:textId="77777777" w:rsidR="009722FF" w:rsidRPr="00914BA0" w:rsidRDefault="009722FF"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3D200E8F" w14:textId="77777777" w:rsidR="00F513BC" w:rsidRPr="00914BA0"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914BA0">
        <w:rPr>
          <w:rFonts w:ascii="Times New Roman" w:hAnsi="Times New Roman" w:cs="Times New Roman"/>
          <w:sz w:val="24"/>
          <w:szCs w:val="24"/>
          <w:u w:val="single"/>
        </w:rPr>
        <w:t xml:space="preserve">(a) </w:t>
      </w:r>
      <w:r w:rsidR="003B0B02" w:rsidRPr="00914BA0">
        <w:rPr>
          <w:rFonts w:ascii="Times New Roman" w:hAnsi="Times New Roman" w:cs="Times New Roman"/>
          <w:sz w:val="24"/>
          <w:szCs w:val="24"/>
          <w:u w:val="single"/>
        </w:rPr>
        <w:t>A pro tempore worker</w:t>
      </w:r>
      <w:r w:rsidR="001F1723" w:rsidRPr="00914BA0">
        <w:rPr>
          <w:rFonts w:ascii="Times New Roman" w:hAnsi="Times New Roman" w:cs="Times New Roman"/>
          <w:sz w:val="24"/>
          <w:szCs w:val="24"/>
          <w:u w:val="single"/>
        </w:rPr>
        <w:t>s</w:t>
      </w:r>
      <w:r w:rsidR="003B0B02" w:rsidRPr="00914BA0">
        <w:rPr>
          <w:rFonts w:ascii="Times New Roman" w:hAnsi="Times New Roman" w:cs="Times New Roman"/>
          <w:sz w:val="24"/>
          <w:szCs w:val="24"/>
          <w:u w:val="single"/>
        </w:rPr>
        <w:t>’</w:t>
      </w:r>
      <w:r w:rsidR="00F513BC" w:rsidRPr="00914BA0">
        <w:rPr>
          <w:rFonts w:ascii="Times New Roman" w:hAnsi="Times New Roman" w:cs="Times New Roman"/>
          <w:sz w:val="24"/>
          <w:szCs w:val="24"/>
          <w:u w:val="single"/>
        </w:rPr>
        <w:t xml:space="preserve"> compensation judge shall have the </w:t>
      </w:r>
      <w:r w:rsidR="009E53EF" w:rsidRPr="00914BA0">
        <w:rPr>
          <w:rFonts w:ascii="Times New Roman" w:hAnsi="Times New Roman" w:cs="Times New Roman"/>
          <w:sz w:val="24"/>
          <w:szCs w:val="24"/>
          <w:u w:val="single"/>
        </w:rPr>
        <w:t>same power as a workers’</w:t>
      </w:r>
      <w:r w:rsidR="00F513BC" w:rsidRPr="00914BA0">
        <w:rPr>
          <w:rFonts w:ascii="Times New Roman" w:hAnsi="Times New Roman" w:cs="Times New Roman"/>
          <w:sz w:val="24"/>
          <w:szCs w:val="24"/>
          <w:u w:val="single"/>
        </w:rPr>
        <w:t xml:space="preserve"> compensation judge and shall be bound by the Rules of Practi</w:t>
      </w:r>
      <w:r w:rsidR="003B0B02" w:rsidRPr="00914BA0">
        <w:rPr>
          <w:rFonts w:ascii="Times New Roman" w:hAnsi="Times New Roman" w:cs="Times New Roman"/>
          <w:sz w:val="24"/>
          <w:szCs w:val="24"/>
          <w:u w:val="single"/>
        </w:rPr>
        <w:t>ce and Procedure of the Workers’</w:t>
      </w:r>
      <w:r w:rsidR="00F513BC" w:rsidRPr="00914BA0">
        <w:rPr>
          <w:rFonts w:ascii="Times New Roman" w:hAnsi="Times New Roman" w:cs="Times New Roman"/>
          <w:sz w:val="24"/>
          <w:szCs w:val="24"/>
          <w:u w:val="single"/>
        </w:rPr>
        <w:t xml:space="preserve"> Compensation Appeals Board.</w:t>
      </w:r>
    </w:p>
    <w:p w14:paraId="11DB68F5" w14:textId="77777777" w:rsidR="007A6D76" w:rsidRPr="00914BA0" w:rsidRDefault="007A6D76"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29562CC9" w14:textId="77777777" w:rsidR="009F4940" w:rsidRPr="00914BA0"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914BA0">
        <w:rPr>
          <w:rFonts w:ascii="Times New Roman" w:hAnsi="Times New Roman" w:cs="Times New Roman"/>
          <w:sz w:val="24"/>
          <w:szCs w:val="24"/>
          <w:u w:val="single"/>
        </w:rPr>
        <w:t xml:space="preserve">(b) </w:t>
      </w:r>
      <w:r w:rsidR="00B64FA6" w:rsidRPr="00914BA0">
        <w:rPr>
          <w:rFonts w:ascii="Times New Roman" w:hAnsi="Times New Roman" w:cs="Times New Roman"/>
          <w:sz w:val="24"/>
          <w:szCs w:val="24"/>
          <w:u w:val="single"/>
        </w:rPr>
        <w:t xml:space="preserve">Any </w:t>
      </w:r>
      <w:r w:rsidR="00F513BC" w:rsidRPr="00914BA0">
        <w:rPr>
          <w:rFonts w:ascii="Times New Roman" w:hAnsi="Times New Roman" w:cs="Times New Roman"/>
          <w:sz w:val="24"/>
          <w:szCs w:val="24"/>
          <w:u w:val="single"/>
        </w:rPr>
        <w:t>order, decision or award</w:t>
      </w:r>
      <w:r w:rsidR="009E53EF" w:rsidRPr="00914BA0">
        <w:rPr>
          <w:rFonts w:ascii="Times New Roman" w:hAnsi="Times New Roman" w:cs="Times New Roman"/>
          <w:sz w:val="24"/>
          <w:szCs w:val="24"/>
          <w:u w:val="single"/>
        </w:rPr>
        <w:t xml:space="preserve"> filed by a pro tempore workers’</w:t>
      </w:r>
      <w:r w:rsidR="00F513BC" w:rsidRPr="00914BA0">
        <w:rPr>
          <w:rFonts w:ascii="Times New Roman" w:hAnsi="Times New Roman" w:cs="Times New Roman"/>
          <w:sz w:val="24"/>
          <w:szCs w:val="24"/>
          <w:u w:val="single"/>
        </w:rPr>
        <w:t xml:space="preserve"> compensation judge shall be subject to reconsideration </w:t>
      </w:r>
      <w:r w:rsidR="00B64FA6" w:rsidRPr="00914BA0">
        <w:rPr>
          <w:rFonts w:ascii="Times New Roman" w:hAnsi="Times New Roman" w:cs="Times New Roman"/>
          <w:sz w:val="24"/>
          <w:szCs w:val="24"/>
          <w:u w:val="single"/>
        </w:rPr>
        <w:t xml:space="preserve">or removal in the same manner as any order, decision, or award filed by a workers’ compensation judge. </w:t>
      </w:r>
    </w:p>
    <w:p w14:paraId="6A00F42F" w14:textId="77777777" w:rsidR="00922EA7" w:rsidRPr="007B4A7A" w:rsidRDefault="00922EA7"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41A48EC2" w14:textId="77777777" w:rsidR="00BB2699" w:rsidRPr="004619FF" w:rsidRDefault="00BB2699" w:rsidP="00DD6CB7">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Authority</w:t>
      </w:r>
      <w:r w:rsidR="00DD6CB7" w:rsidRPr="004619FF">
        <w:rPr>
          <w:rFonts w:ascii="Times New Roman" w:hAnsi="Times New Roman" w:cs="Times New Roman"/>
          <w:sz w:val="24"/>
          <w:szCs w:val="24"/>
          <w:u w:val="single"/>
        </w:rPr>
        <w:t xml:space="preserve">: Sections 133 and 5307, Labor Code. </w:t>
      </w:r>
    </w:p>
    <w:p w14:paraId="61058097" w14:textId="77777777" w:rsidR="00DD6CB7" w:rsidRPr="004619FF" w:rsidRDefault="00DD6CB7" w:rsidP="00DD6CB7">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Reference: Sections </w:t>
      </w:r>
      <w:r w:rsidR="00BB2699" w:rsidRPr="004619FF">
        <w:rPr>
          <w:rFonts w:ascii="Times New Roman" w:hAnsi="Times New Roman" w:cs="Times New Roman"/>
          <w:sz w:val="24"/>
          <w:szCs w:val="24"/>
          <w:u w:val="single"/>
        </w:rPr>
        <w:t>121,</w:t>
      </w:r>
      <w:r w:rsidRPr="004619FF">
        <w:rPr>
          <w:rFonts w:ascii="Times New Roman" w:hAnsi="Times New Roman" w:cs="Times New Roman"/>
          <w:sz w:val="24"/>
          <w:szCs w:val="24"/>
          <w:u w:val="single"/>
        </w:rPr>
        <w:t xml:space="preserve"> </w:t>
      </w:r>
      <w:r w:rsidR="00BB2699" w:rsidRPr="004619FF">
        <w:rPr>
          <w:rFonts w:ascii="Times New Roman" w:hAnsi="Times New Roman" w:cs="Times New Roman"/>
          <w:sz w:val="24"/>
          <w:szCs w:val="24"/>
          <w:u w:val="single"/>
        </w:rPr>
        <w:t xml:space="preserve">123.7, </w:t>
      </w:r>
      <w:r w:rsidRPr="004619FF">
        <w:rPr>
          <w:rFonts w:ascii="Times New Roman" w:hAnsi="Times New Roman" w:cs="Times New Roman"/>
          <w:sz w:val="24"/>
          <w:szCs w:val="24"/>
          <w:u w:val="single"/>
        </w:rPr>
        <w:t>5309</w:t>
      </w:r>
      <w:r w:rsidR="00BB2699" w:rsidRPr="004619FF">
        <w:rPr>
          <w:rFonts w:ascii="Times New Roman" w:hAnsi="Times New Roman" w:cs="Times New Roman"/>
          <w:sz w:val="24"/>
          <w:szCs w:val="24"/>
          <w:u w:val="single"/>
        </w:rPr>
        <w:t xml:space="preserve">, 5310 and 5900-5911, </w:t>
      </w:r>
      <w:r w:rsidRPr="004619FF">
        <w:rPr>
          <w:rFonts w:ascii="Times New Roman" w:hAnsi="Times New Roman" w:cs="Times New Roman"/>
          <w:sz w:val="24"/>
          <w:szCs w:val="24"/>
          <w:u w:val="single"/>
        </w:rPr>
        <w:t>Labor Code.</w:t>
      </w:r>
    </w:p>
    <w:p w14:paraId="2B231213" w14:textId="5013C62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1A6BC96" w14:textId="77777777" w:rsidR="00BB2699" w:rsidRPr="007B4A7A" w:rsidRDefault="00BB2699" w:rsidP="00BB2699">
      <w:pPr>
        <w:tabs>
          <w:tab w:val="left" w:pos="540"/>
          <w:tab w:val="left" w:pos="1080"/>
          <w:tab w:val="left" w:pos="1620"/>
        </w:tabs>
        <w:spacing w:after="0" w:line="240" w:lineRule="auto"/>
        <w:jc w:val="both"/>
        <w:rPr>
          <w:rFonts w:ascii="Times New Roman" w:hAnsi="Times New Roman" w:cs="Times New Roman"/>
          <w:sz w:val="24"/>
          <w:szCs w:val="24"/>
        </w:rPr>
      </w:pPr>
    </w:p>
    <w:p w14:paraId="7B7927FC" w14:textId="77777777" w:rsidR="00F513BC" w:rsidRPr="007B4A7A" w:rsidRDefault="00B032C7"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022AE9" w:rsidRPr="007B4A7A">
        <w:rPr>
          <w:rFonts w:ascii="Times New Roman" w:hAnsi="Times New Roman" w:cs="Times New Roman"/>
          <w:b/>
          <w:sz w:val="24"/>
          <w:szCs w:val="24"/>
        </w:rPr>
        <w:t xml:space="preserve"> </w:t>
      </w:r>
      <w:r w:rsidR="00AC03E9" w:rsidRPr="007B4A7A">
        <w:rPr>
          <w:rFonts w:ascii="Times New Roman" w:hAnsi="Times New Roman" w:cs="Times New Roman"/>
          <w:b/>
          <w:strike/>
          <w:sz w:val="24"/>
          <w:szCs w:val="24"/>
        </w:rPr>
        <w:t>10593</w:t>
      </w:r>
      <w:r w:rsidR="003D5385" w:rsidRPr="007B4A7A">
        <w:rPr>
          <w:rFonts w:ascii="Times New Roman" w:hAnsi="Times New Roman" w:cs="Times New Roman"/>
          <w:b/>
          <w:sz w:val="24"/>
          <w:szCs w:val="24"/>
          <w:u w:val="single"/>
        </w:rPr>
        <w:t>1036</w:t>
      </w:r>
      <w:r w:rsidR="007E75C6" w:rsidRPr="007B4A7A">
        <w:rPr>
          <w:rFonts w:ascii="Times New Roman" w:hAnsi="Times New Roman" w:cs="Times New Roman"/>
          <w:b/>
          <w:sz w:val="24"/>
          <w:szCs w:val="24"/>
          <w:u w:val="single"/>
        </w:rPr>
        <w:t>0</w:t>
      </w:r>
      <w:r w:rsidR="00022AE9" w:rsidRPr="007B4A7A">
        <w:rPr>
          <w:rFonts w:ascii="Times New Roman" w:hAnsi="Times New Roman" w:cs="Times New Roman"/>
          <w:b/>
          <w:sz w:val="24"/>
          <w:szCs w:val="24"/>
        </w:rPr>
        <w:t>.</w:t>
      </w:r>
      <w:r w:rsidR="007A6D76" w:rsidRPr="007B4A7A">
        <w:rPr>
          <w:rFonts w:ascii="Times New Roman" w:hAnsi="Times New Roman" w:cs="Times New Roman"/>
          <w:b/>
          <w:sz w:val="24"/>
          <w:szCs w:val="24"/>
        </w:rPr>
        <w:t xml:space="preserve"> </w:t>
      </w:r>
      <w:r w:rsidR="00F513BC" w:rsidRPr="007B4A7A">
        <w:rPr>
          <w:rFonts w:ascii="Times New Roman" w:hAnsi="Times New Roman" w:cs="Times New Roman"/>
          <w:b/>
          <w:sz w:val="24"/>
          <w:szCs w:val="24"/>
        </w:rPr>
        <w:t>Testimony of Judicial or Quasi-Judicial Officers</w:t>
      </w:r>
      <w:r w:rsidR="007A6D76" w:rsidRPr="007B4A7A">
        <w:rPr>
          <w:rFonts w:ascii="Times New Roman" w:hAnsi="Times New Roman" w:cs="Times New Roman"/>
          <w:b/>
          <w:sz w:val="24"/>
          <w:szCs w:val="24"/>
        </w:rPr>
        <w:t>.</w:t>
      </w:r>
    </w:p>
    <w:p w14:paraId="71FFDA84" w14:textId="77777777" w:rsidR="007A6D76" w:rsidRPr="007B4A7A" w:rsidRDefault="007A6D7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F6EF069" w14:textId="77777777" w:rsidR="0040071B" w:rsidRPr="007B4A7A" w:rsidRDefault="006261E6" w:rsidP="00750427">
      <w:pPr>
        <w:tabs>
          <w:tab w:val="left" w:pos="540"/>
          <w:tab w:val="left" w:pos="1080"/>
          <w:tab w:val="left" w:pos="1620"/>
          <w:tab w:val="left" w:pos="6106"/>
        </w:tabs>
        <w:spacing w:after="0" w:line="240" w:lineRule="auto"/>
        <w:jc w:val="both"/>
        <w:rPr>
          <w:rFonts w:ascii="Times New Roman" w:hAnsi="Times New Roman" w:cs="Times New Roman"/>
          <w:b/>
          <w:sz w:val="24"/>
          <w:szCs w:val="24"/>
        </w:rPr>
      </w:pPr>
      <w:r w:rsidRPr="007B4A7A">
        <w:rPr>
          <w:rFonts w:ascii="Times New Roman" w:hAnsi="Times New Roman" w:cs="Times New Roman"/>
          <w:sz w:val="24"/>
          <w:szCs w:val="24"/>
        </w:rPr>
        <w:t>(</w:t>
      </w:r>
      <w:r w:rsidR="00C37FC3" w:rsidRPr="007B4A7A">
        <w:rPr>
          <w:rFonts w:ascii="Times New Roman" w:hAnsi="Times New Roman" w:cs="Times New Roman"/>
          <w:sz w:val="24"/>
          <w:szCs w:val="24"/>
        </w:rPr>
        <w:t>a</w:t>
      </w:r>
      <w:r w:rsidR="00750427" w:rsidRPr="007B4A7A">
        <w:rPr>
          <w:rFonts w:ascii="Times New Roman" w:hAnsi="Times New Roman" w:cs="Times New Roman"/>
          <w:sz w:val="24"/>
          <w:szCs w:val="24"/>
        </w:rPr>
        <w:t>)</w:t>
      </w:r>
      <w:r w:rsidR="00750427" w:rsidRPr="007B4A7A">
        <w:rPr>
          <w:rFonts w:ascii="Times New Roman" w:hAnsi="Times New Roman" w:cs="Times New Roman"/>
          <w:b/>
          <w:sz w:val="24"/>
          <w:szCs w:val="24"/>
        </w:rPr>
        <w:t xml:space="preserve"> </w:t>
      </w:r>
      <w:r w:rsidR="00F513BC" w:rsidRPr="007B4A7A">
        <w:rPr>
          <w:rFonts w:ascii="Times New Roman" w:hAnsi="Times New Roman" w:cs="Times New Roman"/>
          <w:sz w:val="24"/>
          <w:szCs w:val="24"/>
        </w:rPr>
        <w:t>No judicial or quasi-</w:t>
      </w:r>
      <w:r w:rsidR="003B0B02" w:rsidRPr="007B4A7A">
        <w:rPr>
          <w:rFonts w:ascii="Times New Roman" w:hAnsi="Times New Roman" w:cs="Times New Roman"/>
          <w:sz w:val="24"/>
          <w:szCs w:val="24"/>
        </w:rPr>
        <w:t>judicial officer of the Workers’</w:t>
      </w:r>
      <w:r w:rsidR="00F513BC" w:rsidRPr="007B4A7A">
        <w:rPr>
          <w:rFonts w:ascii="Times New Roman" w:hAnsi="Times New Roman" w:cs="Times New Roman"/>
          <w:sz w:val="24"/>
          <w:szCs w:val="24"/>
        </w:rPr>
        <w:t xml:space="preserve"> Compensation Appeals Board or of the </w:t>
      </w:r>
      <w:r w:rsidR="003B0B02" w:rsidRPr="007B4A7A">
        <w:rPr>
          <w:rFonts w:ascii="Times New Roman" w:hAnsi="Times New Roman" w:cs="Times New Roman"/>
          <w:sz w:val="24"/>
          <w:szCs w:val="24"/>
        </w:rPr>
        <w:t>Division of Workers’</w:t>
      </w:r>
      <w:r w:rsidR="00F513BC" w:rsidRPr="007B4A7A">
        <w:rPr>
          <w:rFonts w:ascii="Times New Roman" w:hAnsi="Times New Roman" w:cs="Times New Roman"/>
          <w:sz w:val="24"/>
          <w:szCs w:val="24"/>
        </w:rPr>
        <w:t xml:space="preserve"> Compensation may be subpoenaed or orde</w:t>
      </w:r>
      <w:r w:rsidR="0047511E" w:rsidRPr="007B4A7A">
        <w:rPr>
          <w:rFonts w:ascii="Times New Roman" w:hAnsi="Times New Roman" w:cs="Times New Roman"/>
          <w:sz w:val="24"/>
          <w:szCs w:val="24"/>
        </w:rPr>
        <w:t>red to testify regarding either</w:t>
      </w:r>
      <w:r w:rsidR="00010947" w:rsidRPr="007B4A7A">
        <w:rPr>
          <w:rFonts w:ascii="Times New Roman" w:hAnsi="Times New Roman" w:cs="Times New Roman"/>
          <w:sz w:val="24"/>
          <w:szCs w:val="24"/>
        </w:rPr>
        <w:t>:</w:t>
      </w:r>
    </w:p>
    <w:p w14:paraId="5E09F317"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BF9871" w14:textId="2924E547" w:rsidR="0040071B"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T</w:t>
      </w:r>
      <w:r w:rsidRPr="007B4A7A">
        <w:rPr>
          <w:rFonts w:ascii="Times New Roman" w:hAnsi="Times New Roman" w:cs="Times New Roman"/>
          <w:sz w:val="24"/>
          <w:szCs w:val="24"/>
        </w:rPr>
        <w:t xml:space="preserve">he reasons for or basis of any decision or ruling </w:t>
      </w:r>
      <w:r w:rsidRPr="00A03160">
        <w:rPr>
          <w:rFonts w:ascii="Times New Roman" w:hAnsi="Times New Roman" w:cs="Times New Roman"/>
          <w:strike/>
          <w:sz w:val="24"/>
          <w:szCs w:val="24"/>
        </w:rPr>
        <w:t xml:space="preserve">he or she has </w:t>
      </w:r>
      <w:r w:rsidR="00A03160" w:rsidRPr="00A03160">
        <w:rPr>
          <w:rFonts w:ascii="Times New Roman" w:hAnsi="Times New Roman" w:cs="Times New Roman"/>
          <w:sz w:val="24"/>
          <w:szCs w:val="24"/>
          <w:u w:val="single"/>
        </w:rPr>
        <w:t>they have</w:t>
      </w:r>
      <w:r w:rsidR="00A03160">
        <w:rPr>
          <w:rFonts w:ascii="Times New Roman" w:hAnsi="Times New Roman" w:cs="Times New Roman"/>
          <w:sz w:val="24"/>
          <w:szCs w:val="24"/>
        </w:rPr>
        <w:t xml:space="preserve"> </w:t>
      </w:r>
      <w:r w:rsidRPr="007B4A7A">
        <w:rPr>
          <w:rFonts w:ascii="Times New Roman" w:hAnsi="Times New Roman" w:cs="Times New Roman"/>
          <w:sz w:val="24"/>
          <w:szCs w:val="24"/>
        </w:rPr>
        <w:t>made</w:t>
      </w:r>
      <w:r w:rsidR="00010947" w:rsidRPr="007B4A7A">
        <w:rPr>
          <w:rFonts w:ascii="Times New Roman" w:hAnsi="Times New Roman" w:cs="Times New Roman"/>
          <w:sz w:val="24"/>
          <w:szCs w:val="24"/>
        </w:rPr>
        <w:t>;</w:t>
      </w:r>
      <w:r w:rsidRPr="007B4A7A">
        <w:rPr>
          <w:rFonts w:ascii="Times New Roman" w:hAnsi="Times New Roman" w:cs="Times New Roman"/>
          <w:sz w:val="24"/>
          <w:szCs w:val="24"/>
        </w:rPr>
        <w:t xml:space="preserve"> or </w:t>
      </w:r>
    </w:p>
    <w:p w14:paraId="5747EDC8"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D79FD7A" w14:textId="3B3B1AA3" w:rsidR="008A4CDC" w:rsidRPr="007B4A7A" w:rsidRDefault="00D82DC7" w:rsidP="00AF6373">
      <w:pPr>
        <w:tabs>
          <w:tab w:val="left" w:pos="540"/>
          <w:tab w:val="left" w:pos="900"/>
          <w:tab w:val="left" w:pos="1080"/>
          <w:tab w:val="left" w:pos="1620"/>
          <w:tab w:val="left" w:pos="26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13585">
        <w:rPr>
          <w:rFonts w:ascii="Times New Roman" w:hAnsi="Times New Roman" w:cs="Times New Roman"/>
          <w:strike/>
          <w:sz w:val="24"/>
          <w:szCs w:val="24"/>
        </w:rPr>
        <w:t>H</w:t>
      </w:r>
      <w:r w:rsidR="00F513BC" w:rsidRPr="00C13585">
        <w:rPr>
          <w:rFonts w:ascii="Times New Roman" w:hAnsi="Times New Roman" w:cs="Times New Roman"/>
          <w:strike/>
          <w:sz w:val="24"/>
          <w:szCs w:val="24"/>
        </w:rPr>
        <w:t xml:space="preserve">is or her </w:t>
      </w:r>
      <w:r w:rsidR="00C13585" w:rsidRPr="00C13585">
        <w:rPr>
          <w:rFonts w:ascii="Times New Roman" w:hAnsi="Times New Roman" w:cs="Times New Roman"/>
          <w:sz w:val="24"/>
          <w:szCs w:val="24"/>
          <w:u w:val="single"/>
        </w:rPr>
        <w:t xml:space="preserve">Their </w:t>
      </w:r>
      <w:r w:rsidR="00F513BC" w:rsidRPr="007B4A7A">
        <w:rPr>
          <w:rFonts w:ascii="Times New Roman" w:hAnsi="Times New Roman" w:cs="Times New Roman"/>
          <w:sz w:val="24"/>
          <w:szCs w:val="24"/>
        </w:rPr>
        <w:t>opinion regarding any statements, conduct</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events occurring in proceedings before</w:t>
      </w:r>
      <w:r w:rsidR="00AF6373">
        <w:rPr>
          <w:rFonts w:ascii="Times New Roman" w:hAnsi="Times New Roman" w:cs="Times New Roman"/>
          <w:sz w:val="24"/>
          <w:szCs w:val="24"/>
          <w:u w:val="single"/>
        </w:rPr>
        <w:t xml:space="preserve"> them</w:t>
      </w:r>
      <w:r w:rsidR="00F513BC" w:rsidRPr="00AF6373">
        <w:rPr>
          <w:rFonts w:ascii="Times New Roman" w:hAnsi="Times New Roman" w:cs="Times New Roman"/>
          <w:strike/>
          <w:sz w:val="24"/>
          <w:szCs w:val="24"/>
        </w:rPr>
        <w:t xml:space="preserve"> him or her</w:t>
      </w:r>
      <w:r w:rsidR="00F513BC" w:rsidRPr="007B4A7A">
        <w:rPr>
          <w:rFonts w:ascii="Times New Roman" w:hAnsi="Times New Roman" w:cs="Times New Roman"/>
          <w:sz w:val="24"/>
          <w:szCs w:val="24"/>
        </w:rPr>
        <w:t xml:space="preserve">, except </w:t>
      </w:r>
      <w:r w:rsidR="00F513BC" w:rsidRPr="007B4A7A">
        <w:rPr>
          <w:rFonts w:ascii="Times New Roman" w:hAnsi="Times New Roman" w:cs="Times New Roman"/>
          <w:strike/>
          <w:sz w:val="24"/>
          <w:szCs w:val="24"/>
        </w:rPr>
        <w:t>as follows</w:t>
      </w:r>
      <w:r w:rsidR="00F513BC" w:rsidRPr="007B4A7A">
        <w:rPr>
          <w:rFonts w:ascii="Times New Roman" w:hAnsi="Times New Roman" w:cs="Times New Roman"/>
          <w:sz w:val="24"/>
          <w:szCs w:val="24"/>
        </w:rPr>
        <w:t>:</w:t>
      </w:r>
    </w:p>
    <w:p w14:paraId="4BFE19C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E2F7C7F" w14:textId="596DD6B3"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F513BC" w:rsidRPr="007B4A7A">
        <w:rPr>
          <w:rFonts w:ascii="Times New Roman" w:hAnsi="Times New Roman" w:cs="Times New Roman"/>
          <w:sz w:val="24"/>
          <w:szCs w:val="24"/>
        </w:rPr>
        <w:t xml:space="preserve">The judicial or quasi-judicial officer may be ordered to testify where </w:t>
      </w:r>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their</w:t>
      </w:r>
      <w:r w:rsidR="00F513BC" w:rsidRPr="007B4A7A">
        <w:rPr>
          <w:rFonts w:ascii="Times New Roman" w:hAnsi="Times New Roman" w:cs="Times New Roman"/>
          <w:sz w:val="24"/>
          <w:szCs w:val="24"/>
        </w:rPr>
        <w:t xml:space="preserve"> testimony is necessary on an issue of disqualification under Labor Code section 5311 and Code of Civil Procedure section 641.</w:t>
      </w:r>
    </w:p>
    <w:p w14:paraId="2EC7FD7D"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95466DF" w14:textId="231D1670"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F513BC" w:rsidRPr="007B4A7A">
        <w:rPr>
          <w:rFonts w:ascii="Times New Roman" w:hAnsi="Times New Roman" w:cs="Times New Roman"/>
          <w:sz w:val="24"/>
          <w:szCs w:val="24"/>
        </w:rPr>
        <w:t xml:space="preserve">The judicial or quasi-judicial officer may be ordered to testify where </w:t>
      </w:r>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their</w:t>
      </w:r>
      <w:r w:rsidR="00F513BC" w:rsidRPr="007B4A7A">
        <w:rPr>
          <w:rFonts w:ascii="Times New Roman" w:hAnsi="Times New Roman" w:cs="Times New Roman"/>
          <w:sz w:val="24"/>
          <w:szCs w:val="24"/>
        </w:rPr>
        <w:t xml:space="preserve"> testimony is necessary on an issue of an alleged ex parte communication.</w:t>
      </w:r>
    </w:p>
    <w:p w14:paraId="45FB574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64FDF3C" w14:textId="39FE4916"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F513BC" w:rsidRPr="007B4A7A">
        <w:rPr>
          <w:rFonts w:ascii="Times New Roman" w:hAnsi="Times New Roman" w:cs="Times New Roman"/>
          <w:sz w:val="24"/>
          <w:szCs w:val="24"/>
        </w:rPr>
        <w:t>The judicial or quasi-judicial officer may be subpoenaed or ordered to testify as a percipient witness to statements, conduct</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events that occurred in the proceedings before</w:t>
      </w:r>
      <w:r w:rsidR="00AF6373">
        <w:rPr>
          <w:rFonts w:ascii="Times New Roman" w:hAnsi="Times New Roman" w:cs="Times New Roman"/>
          <w:sz w:val="24"/>
          <w:szCs w:val="24"/>
          <w:u w:val="single"/>
        </w:rPr>
        <w:t xml:space="preserve"> them</w:t>
      </w:r>
      <w:r w:rsidR="00F513BC" w:rsidRPr="00AF6373">
        <w:rPr>
          <w:rFonts w:ascii="Times New Roman" w:hAnsi="Times New Roman" w:cs="Times New Roman"/>
          <w:strike/>
          <w:sz w:val="24"/>
          <w:szCs w:val="24"/>
        </w:rPr>
        <w:t xml:space="preserve"> him or her</w:t>
      </w:r>
      <w:r w:rsidR="00F513BC" w:rsidRPr="007B4A7A">
        <w:rPr>
          <w:rFonts w:ascii="Times New Roman" w:hAnsi="Times New Roman" w:cs="Times New Roman"/>
          <w:sz w:val="24"/>
          <w:szCs w:val="24"/>
        </w:rPr>
        <w:t>, to the same extent as any other percipient witness.</w:t>
      </w:r>
    </w:p>
    <w:p w14:paraId="5133F396"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114A5D2" w14:textId="0158CF0F" w:rsidR="00750427"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F513BC" w:rsidRPr="007B4A7A">
        <w:rPr>
          <w:rFonts w:ascii="Times New Roman" w:hAnsi="Times New Roman" w:cs="Times New Roman"/>
          <w:sz w:val="24"/>
          <w:szCs w:val="24"/>
        </w:rPr>
        <w:t>The testimony of a judicial or quasi-judicial off</w:t>
      </w:r>
      <w:r w:rsidR="00D9169C" w:rsidRPr="00D9169C">
        <w:rPr>
          <w:rFonts w:ascii="Times New Roman" w:hAnsi="Times New Roman" w:cs="Times New Roman"/>
          <w:sz w:val="24"/>
          <w:szCs w:val="24"/>
          <w:u w:val="single"/>
        </w:rPr>
        <w:t>ic</w:t>
      </w:r>
      <w:r w:rsidR="00F513BC" w:rsidRPr="007B4A7A">
        <w:rPr>
          <w:rFonts w:ascii="Times New Roman" w:hAnsi="Times New Roman" w:cs="Times New Roman"/>
          <w:sz w:val="24"/>
          <w:szCs w:val="24"/>
        </w:rPr>
        <w:t>er shall be given only on the terms and conditions o</w:t>
      </w:r>
      <w:r w:rsidR="001F1723" w:rsidRPr="007B4A7A">
        <w:rPr>
          <w:rFonts w:ascii="Times New Roman" w:hAnsi="Times New Roman" w:cs="Times New Roman"/>
          <w:sz w:val="24"/>
          <w:szCs w:val="24"/>
        </w:rPr>
        <w:t>rdered by the presiding workers’</w:t>
      </w:r>
      <w:r w:rsidR="00F513BC" w:rsidRPr="007B4A7A">
        <w:rPr>
          <w:rFonts w:ascii="Times New Roman" w:hAnsi="Times New Roman" w:cs="Times New Roman"/>
          <w:sz w:val="24"/>
          <w:szCs w:val="24"/>
        </w:rPr>
        <w:t xml:space="preserve"> compensation judge of the district office having venue, or by the Appeals Board, after the filing of a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Petition to Compel the Testimony of a Judi</w:t>
      </w:r>
      <w:r w:rsidR="00B83CA6" w:rsidRPr="007B4A7A">
        <w:rPr>
          <w:rFonts w:ascii="Times New Roman" w:hAnsi="Times New Roman" w:cs="Times New Roman"/>
          <w:sz w:val="24"/>
          <w:szCs w:val="24"/>
        </w:rPr>
        <w:t>cial or Quasi-Judicial Officer.”</w:t>
      </w:r>
      <w:r w:rsidR="00750427" w:rsidRPr="007B4A7A">
        <w:rPr>
          <w:rFonts w:ascii="Times New Roman" w:hAnsi="Times New Roman" w:cs="Times New Roman"/>
          <w:sz w:val="24"/>
          <w:szCs w:val="24"/>
        </w:rPr>
        <w:t xml:space="preserve"> </w:t>
      </w:r>
    </w:p>
    <w:p w14:paraId="202A4B73" w14:textId="77777777" w:rsidR="00750427" w:rsidRPr="007B4A7A"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19D2C4F" w14:textId="77777777" w:rsidR="00F513BC" w:rsidRPr="007B4A7A"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F513BC" w:rsidRPr="007B4A7A">
        <w:rPr>
          <w:rFonts w:ascii="Times New Roman" w:hAnsi="Times New Roman" w:cs="Times New Roman"/>
          <w:sz w:val="24"/>
          <w:szCs w:val="24"/>
        </w:rPr>
        <w:t>The petition to compel shall set forth with specificity the facts (or alleged facts) and law that support the petition.</w:t>
      </w:r>
    </w:p>
    <w:p w14:paraId="55B988A6"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9BC19C0"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F513BC" w:rsidRPr="007B4A7A">
        <w:rPr>
          <w:rFonts w:ascii="Times New Roman" w:hAnsi="Times New Roman" w:cs="Times New Roman"/>
          <w:sz w:val="24"/>
          <w:szCs w:val="24"/>
        </w:rPr>
        <w:t>The petition to compel shall be verified under penalty of perjury.</w:t>
      </w:r>
    </w:p>
    <w:p w14:paraId="5034C599"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38D592C"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 xml:space="preserve">(3) </w:t>
      </w:r>
      <w:r w:rsidR="00F513BC" w:rsidRPr="007B4A7A">
        <w:rPr>
          <w:rFonts w:ascii="Times New Roman" w:hAnsi="Times New Roman" w:cs="Times New Roman"/>
          <w:sz w:val="24"/>
          <w:szCs w:val="24"/>
        </w:rPr>
        <w:t>The petition to compel shall be served on all other parties, on all lien claimants whose liens are presently pending in issue in the underlying claim to which the petition relates</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and on the Legal </w:t>
      </w:r>
      <w:r w:rsidR="003B0B02" w:rsidRPr="007B4A7A">
        <w:rPr>
          <w:rFonts w:ascii="Times New Roman" w:hAnsi="Times New Roman" w:cs="Times New Roman"/>
          <w:sz w:val="24"/>
          <w:szCs w:val="24"/>
        </w:rPr>
        <w:t>Unit of the Division of Workers’</w:t>
      </w:r>
      <w:r w:rsidR="00F513BC" w:rsidRPr="007B4A7A">
        <w:rPr>
          <w:rFonts w:ascii="Times New Roman" w:hAnsi="Times New Roman" w:cs="Times New Roman"/>
          <w:sz w:val="24"/>
          <w:szCs w:val="24"/>
        </w:rPr>
        <w:t xml:space="preserve"> Compensation (DWC-Legal Unit), together with a proof of service. </w:t>
      </w:r>
      <w:r w:rsidR="00F513BC" w:rsidRPr="007B4A7A">
        <w:rPr>
          <w:rFonts w:ascii="Times New Roman" w:hAnsi="Times New Roman" w:cs="Times New Roman"/>
          <w:strike/>
          <w:sz w:val="24"/>
          <w:szCs w:val="24"/>
        </w:rPr>
        <w:t>[As of the effective date of this rule, the street address of the DWC-Legal Unit is 1515 Clay Street, 18th Floor, Oakland, CA 94612-1402 and the Post Office Box of the DWC-Legal Unit is P.O. Box 420603, San Francisco, CA 94142. However, current information regarding the street address and Post Office Box of the DWC-Legal Unit may be obtained by calling the Headquar</w:t>
      </w:r>
      <w:r w:rsidR="00FF3405">
        <w:rPr>
          <w:rFonts w:ascii="Times New Roman" w:hAnsi="Times New Roman" w:cs="Times New Roman"/>
          <w:strike/>
          <w:sz w:val="24"/>
          <w:szCs w:val="24"/>
        </w:rPr>
        <w:t>ters of the Division of Workers’</w:t>
      </w:r>
      <w:r w:rsidR="00F513BC" w:rsidRPr="007B4A7A">
        <w:rPr>
          <w:rFonts w:ascii="Times New Roman" w:hAnsi="Times New Roman" w:cs="Times New Roman"/>
          <w:strike/>
          <w:sz w:val="24"/>
          <w:szCs w:val="24"/>
        </w:rPr>
        <w:t xml:space="preserve"> Compensation, whose number, as of the effective date of this rule, is (510) 286-7100.]</w:t>
      </w:r>
    </w:p>
    <w:p w14:paraId="30A2B79D"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D6AD893" w14:textId="77777777" w:rsidR="00F513BC" w:rsidRDefault="007504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F513BC" w:rsidRPr="007B4A7A">
        <w:rPr>
          <w:rFonts w:ascii="Times New Roman" w:hAnsi="Times New Roman" w:cs="Times New Roman"/>
          <w:sz w:val="24"/>
          <w:szCs w:val="24"/>
        </w:rPr>
        <w:t>A petition to compel that does not meet all of the foregoing requirements may be summarily dismissed or denied.</w:t>
      </w:r>
    </w:p>
    <w:p w14:paraId="370377BD"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B155CB6"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F513BC" w:rsidRPr="007B4A7A">
        <w:rPr>
          <w:rFonts w:ascii="Times New Roman" w:hAnsi="Times New Roman" w:cs="Times New Roman"/>
          <w:sz w:val="24"/>
          <w:szCs w:val="24"/>
        </w:rPr>
        <w:t>The other parties, lien claimants, and the DWC-Legal Unit shall have 15 days within which to file any objection to the petition to compel.</w:t>
      </w:r>
    </w:p>
    <w:p w14:paraId="1D927DCC" w14:textId="77777777" w:rsidR="00022AE9"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7F0C01F" w14:textId="77777777" w:rsidR="0040071B"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F513BC" w:rsidRPr="007B4A7A">
        <w:rPr>
          <w:rFonts w:ascii="Times New Roman" w:hAnsi="Times New Roman" w:cs="Times New Roman"/>
          <w:sz w:val="24"/>
          <w:szCs w:val="24"/>
        </w:rPr>
        <w:t xml:space="preserve">The petition to compel shall be determined:  </w:t>
      </w:r>
    </w:p>
    <w:p w14:paraId="0A0723E8" w14:textId="77777777" w:rsidR="0040071B" w:rsidRPr="007B4A7A" w:rsidRDefault="0040071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EF92910" w14:textId="31A2AFB4"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B</w:t>
      </w:r>
      <w:r w:rsidR="003B0B02" w:rsidRPr="007B4A7A">
        <w:rPr>
          <w:rFonts w:ascii="Times New Roman" w:hAnsi="Times New Roman" w:cs="Times New Roman"/>
          <w:sz w:val="24"/>
          <w:szCs w:val="24"/>
        </w:rPr>
        <w:t>y the presiding workers’</w:t>
      </w:r>
      <w:r w:rsidR="00F513BC" w:rsidRPr="007B4A7A">
        <w:rPr>
          <w:rFonts w:ascii="Times New Roman" w:hAnsi="Times New Roman" w:cs="Times New Roman"/>
          <w:sz w:val="24"/>
          <w:szCs w:val="24"/>
        </w:rPr>
        <w:t xml:space="preserve"> compensation judge of the district office having venue;</w:t>
      </w:r>
      <w:r w:rsidR="00F03F0C" w:rsidRPr="007B4A7A">
        <w:rPr>
          <w:rFonts w:ascii="Times New Roman" w:hAnsi="Times New Roman" w:cs="Times New Roman"/>
          <w:sz w:val="24"/>
          <w:szCs w:val="24"/>
        </w:rPr>
        <w:t xml:space="preserve"> </w:t>
      </w:r>
      <w:r w:rsidR="00F03F0C" w:rsidRPr="007B4A7A">
        <w:rPr>
          <w:rFonts w:ascii="Times New Roman" w:hAnsi="Times New Roman" w:cs="Times New Roman"/>
          <w:sz w:val="24"/>
          <w:szCs w:val="24"/>
          <w:u w:val="single"/>
        </w:rPr>
        <w:t>or</w:t>
      </w:r>
    </w:p>
    <w:p w14:paraId="47A923FA"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D60D81" w14:textId="2005D3C1"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D82DC7">
        <w:rPr>
          <w:rFonts w:ascii="Times New Roman" w:hAnsi="Times New Roman" w:cs="Times New Roman"/>
          <w:sz w:val="24"/>
          <w:szCs w:val="24"/>
        </w:rPr>
        <w:t>B</w:t>
      </w:r>
      <w:r w:rsidR="00750427" w:rsidRPr="007B4A7A">
        <w:rPr>
          <w:rFonts w:ascii="Times New Roman" w:hAnsi="Times New Roman" w:cs="Times New Roman"/>
          <w:sz w:val="24"/>
          <w:szCs w:val="24"/>
        </w:rPr>
        <w:t xml:space="preserve">y a </w:t>
      </w:r>
      <w:r w:rsidR="009B60F3" w:rsidRPr="007B4A7A">
        <w:rPr>
          <w:rFonts w:ascii="Times New Roman" w:hAnsi="Times New Roman" w:cs="Times New Roman"/>
          <w:strike/>
          <w:sz w:val="24"/>
          <w:szCs w:val="24"/>
        </w:rPr>
        <w:t>D</w:t>
      </w:r>
      <w:r w:rsidR="009B60F3" w:rsidRPr="007B4A7A">
        <w:rPr>
          <w:rFonts w:ascii="Times New Roman" w:hAnsi="Times New Roman" w:cs="Times New Roman"/>
          <w:sz w:val="24"/>
          <w:szCs w:val="24"/>
          <w:u w:val="single"/>
        </w:rPr>
        <w:t>d</w:t>
      </w:r>
      <w:r w:rsidR="00750427" w:rsidRPr="007B4A7A">
        <w:rPr>
          <w:rFonts w:ascii="Times New Roman" w:hAnsi="Times New Roman" w:cs="Times New Roman"/>
          <w:sz w:val="24"/>
          <w:szCs w:val="24"/>
        </w:rPr>
        <w:t xml:space="preserve">eputy </w:t>
      </w:r>
      <w:r w:rsidR="009B60F3" w:rsidRPr="007B4A7A">
        <w:rPr>
          <w:rFonts w:ascii="Times New Roman" w:hAnsi="Times New Roman" w:cs="Times New Roman"/>
          <w:strike/>
          <w:sz w:val="24"/>
          <w:szCs w:val="24"/>
        </w:rPr>
        <w:t>C</w:t>
      </w:r>
      <w:r w:rsidR="009B60F3"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 of the Appeals Board, if the petition to compel r</w:t>
      </w:r>
      <w:r w:rsidR="003B0B02" w:rsidRPr="007B4A7A">
        <w:rPr>
          <w:rFonts w:ascii="Times New Roman" w:hAnsi="Times New Roman" w:cs="Times New Roman"/>
          <w:sz w:val="24"/>
          <w:szCs w:val="24"/>
        </w:rPr>
        <w:t>elates to the presiding workers’</w:t>
      </w:r>
      <w:r w:rsidR="00F513BC" w:rsidRPr="007B4A7A">
        <w:rPr>
          <w:rFonts w:ascii="Times New Roman" w:hAnsi="Times New Roman" w:cs="Times New Roman"/>
          <w:sz w:val="24"/>
          <w:szCs w:val="24"/>
        </w:rPr>
        <w:t xml:space="preserve"> compensation judge of the district office having venue; or</w:t>
      </w:r>
    </w:p>
    <w:p w14:paraId="34D0E5FB"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D139909" w14:textId="3BD95EB7"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3)</w:t>
      </w:r>
      <w:r w:rsidRPr="007B4A7A">
        <w:rPr>
          <w:rFonts w:ascii="Times New Roman" w:hAnsi="Times New Roman" w:cs="Times New Roman"/>
          <w:sz w:val="24"/>
          <w:szCs w:val="24"/>
        </w:rPr>
        <w:t xml:space="preserve"> </w:t>
      </w:r>
      <w:r w:rsidR="00D82DC7">
        <w:rPr>
          <w:rFonts w:ascii="Times New Roman" w:hAnsi="Times New Roman" w:cs="Times New Roman"/>
          <w:sz w:val="24"/>
          <w:szCs w:val="24"/>
        </w:rPr>
        <w:t>B</w:t>
      </w:r>
      <w:r w:rsidRPr="007B4A7A">
        <w:rPr>
          <w:rFonts w:ascii="Times New Roman" w:hAnsi="Times New Roman" w:cs="Times New Roman"/>
          <w:sz w:val="24"/>
          <w:szCs w:val="24"/>
        </w:rPr>
        <w:t xml:space="preserve">y the Appeals Board, if the petition to compel relates to a </w:t>
      </w:r>
      <w:r w:rsidRPr="007B4A7A">
        <w:rPr>
          <w:rFonts w:ascii="Times New Roman" w:hAnsi="Times New Roman" w:cs="Times New Roman"/>
          <w:strike/>
          <w:sz w:val="24"/>
          <w:szCs w:val="24"/>
        </w:rPr>
        <w:t>pending or impending</w:t>
      </w:r>
      <w:r w:rsidRPr="007B4A7A">
        <w:rPr>
          <w:rFonts w:ascii="Times New Roman" w:hAnsi="Times New Roman" w:cs="Times New Roman"/>
          <w:sz w:val="24"/>
          <w:szCs w:val="24"/>
        </w:rPr>
        <w:t xml:space="preserve"> petition for reconsideration, removal or disqualification. </w:t>
      </w:r>
      <w:r w:rsidRPr="007B4A7A">
        <w:rPr>
          <w:rFonts w:ascii="Times New Roman" w:hAnsi="Times New Roman" w:cs="Times New Roman"/>
          <w:strike/>
          <w:sz w:val="24"/>
          <w:szCs w:val="24"/>
        </w:rPr>
        <w:t>The petition may be determined on the pleadings submitted or, in the discretion of the presiding workers' compensation judge or the Appeals Board, the petition may be set for a hearing.</w:t>
      </w:r>
    </w:p>
    <w:p w14:paraId="03E2D9B8"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0C72D74" w14:textId="77777777" w:rsidR="00A30B61"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(e)</w:t>
      </w:r>
      <w:r w:rsidR="00F513BC" w:rsidRPr="007B4A7A">
        <w:rPr>
          <w:rFonts w:ascii="Times New Roman" w:hAnsi="Times New Roman" w:cs="Times New Roman"/>
          <w:sz w:val="24"/>
          <w:szCs w:val="24"/>
        </w:rPr>
        <w:t xml:space="preserve"> </w:t>
      </w:r>
      <w:r w:rsidR="0000057D" w:rsidRPr="007B4A7A">
        <w:rPr>
          <w:rFonts w:ascii="Times New Roman" w:hAnsi="Times New Roman" w:cs="Times New Roman"/>
          <w:sz w:val="24"/>
          <w:szCs w:val="24"/>
          <w:u w:val="single"/>
        </w:rPr>
        <w:t>The petition may be determined on the pleadings submitted or, in the disc</w:t>
      </w:r>
      <w:r w:rsidR="003B0B02" w:rsidRPr="007B4A7A">
        <w:rPr>
          <w:rFonts w:ascii="Times New Roman" w:hAnsi="Times New Roman" w:cs="Times New Roman"/>
          <w:sz w:val="24"/>
          <w:szCs w:val="24"/>
          <w:u w:val="single"/>
        </w:rPr>
        <w:t>retion of the presiding workers’</w:t>
      </w:r>
      <w:r w:rsidR="0000057D" w:rsidRPr="007B4A7A">
        <w:rPr>
          <w:rFonts w:ascii="Times New Roman" w:hAnsi="Times New Roman" w:cs="Times New Roman"/>
          <w:sz w:val="24"/>
          <w:szCs w:val="24"/>
          <w:u w:val="single"/>
        </w:rPr>
        <w:t xml:space="preserve"> compensation judge</w:t>
      </w:r>
      <w:r w:rsidR="00750427" w:rsidRPr="007B4A7A">
        <w:rPr>
          <w:rFonts w:ascii="Times New Roman" w:hAnsi="Times New Roman" w:cs="Times New Roman"/>
          <w:sz w:val="24"/>
          <w:szCs w:val="24"/>
          <w:u w:val="single"/>
        </w:rPr>
        <w:t>, the deputy commissioner</w:t>
      </w:r>
      <w:r w:rsidR="0000057D" w:rsidRPr="007B4A7A">
        <w:rPr>
          <w:rFonts w:ascii="Times New Roman" w:hAnsi="Times New Roman" w:cs="Times New Roman"/>
          <w:sz w:val="24"/>
          <w:szCs w:val="24"/>
          <w:u w:val="single"/>
        </w:rPr>
        <w:t xml:space="preserve"> or the Appeals Board, the petition may be set for a hearing</w:t>
      </w:r>
      <w:r w:rsidR="0000057D" w:rsidRPr="007B4A7A">
        <w:rPr>
          <w:rFonts w:ascii="Times New Roman" w:hAnsi="Times New Roman" w:cs="Times New Roman"/>
          <w:sz w:val="24"/>
          <w:szCs w:val="24"/>
        </w:rPr>
        <w:t xml:space="preserve">. </w:t>
      </w:r>
      <w:r w:rsidR="00F513BC" w:rsidRPr="007B4A7A">
        <w:rPr>
          <w:rFonts w:ascii="Times New Roman" w:hAnsi="Times New Roman" w:cs="Times New Roman"/>
          <w:sz w:val="24"/>
          <w:szCs w:val="24"/>
        </w:rPr>
        <w:t>In determining whether to grant the petition to compel</w:t>
      </w:r>
      <w:r w:rsidR="00C37FC3" w:rsidRPr="007B4A7A">
        <w:rPr>
          <w:rFonts w:ascii="Times New Roman" w:hAnsi="Times New Roman" w:cs="Times New Roman"/>
          <w:sz w:val="24"/>
          <w:szCs w:val="24"/>
          <w:u w:val="single"/>
        </w:rPr>
        <w:t>,</w:t>
      </w:r>
      <w:r w:rsidR="00F513BC" w:rsidRPr="007B4A7A">
        <w:rPr>
          <w:rFonts w:ascii="Times New Roman" w:hAnsi="Times New Roman" w:cs="Times New Roman"/>
          <w:sz w:val="24"/>
          <w:szCs w:val="24"/>
        </w:rPr>
        <w:t xml:space="preserve"> </w:t>
      </w:r>
      <w:r w:rsidR="00F513BC" w:rsidRPr="007B4A7A">
        <w:rPr>
          <w:rFonts w:ascii="Times New Roman" w:hAnsi="Times New Roman" w:cs="Times New Roman"/>
          <w:strike/>
          <w:sz w:val="24"/>
          <w:szCs w:val="24"/>
        </w:rPr>
        <w:t>(and, if granted, in determining the terms and conditions upon which the testimony of the judicial or quasi-judicial officer may be given),</w:t>
      </w:r>
      <w:r w:rsidR="00F513BC" w:rsidRPr="007B4A7A">
        <w:rPr>
          <w:rFonts w:ascii="Times New Roman" w:hAnsi="Times New Roman" w:cs="Times New Roman"/>
          <w:sz w:val="24"/>
          <w:szCs w:val="24"/>
        </w:rPr>
        <w:t xml:space="preserve"> </w:t>
      </w:r>
      <w:r w:rsidR="00C37FC3" w:rsidRPr="007B4A7A">
        <w:rPr>
          <w:rFonts w:ascii="Times New Roman" w:hAnsi="Times New Roman" w:cs="Times New Roman"/>
          <w:sz w:val="24"/>
          <w:szCs w:val="24"/>
        </w:rPr>
        <w:t>t</w:t>
      </w:r>
      <w:r w:rsidR="003B0B02" w:rsidRPr="007B4A7A">
        <w:rPr>
          <w:rFonts w:ascii="Times New Roman" w:hAnsi="Times New Roman" w:cs="Times New Roman"/>
          <w:sz w:val="24"/>
          <w:szCs w:val="24"/>
        </w:rPr>
        <w:t>he presiding workers’</w:t>
      </w:r>
      <w:r w:rsidR="00F513BC" w:rsidRPr="007B4A7A">
        <w:rPr>
          <w:rFonts w:ascii="Times New Roman" w:hAnsi="Times New Roman" w:cs="Times New Roman"/>
          <w:sz w:val="24"/>
          <w:szCs w:val="24"/>
        </w:rPr>
        <w:t xml:space="preserve"> compensation judge</w:t>
      </w:r>
      <w:r w:rsidR="00750427" w:rsidRPr="007B4A7A">
        <w:rPr>
          <w:rFonts w:ascii="Times New Roman" w:hAnsi="Times New Roman" w:cs="Times New Roman"/>
          <w:sz w:val="24"/>
          <w:szCs w:val="24"/>
        </w:rPr>
        <w:t xml:space="preserve">, </w:t>
      </w:r>
      <w:r w:rsidR="00750427" w:rsidRPr="007B4A7A">
        <w:rPr>
          <w:rFonts w:ascii="Times New Roman" w:hAnsi="Times New Roman" w:cs="Times New Roman"/>
          <w:sz w:val="24"/>
          <w:szCs w:val="24"/>
          <w:u w:val="single"/>
        </w:rPr>
        <w:t>the deputy commissioner</w:t>
      </w:r>
      <w:r w:rsidR="00F513BC" w:rsidRPr="007B4A7A">
        <w:rPr>
          <w:rFonts w:ascii="Times New Roman" w:hAnsi="Times New Roman" w:cs="Times New Roman"/>
          <w:sz w:val="24"/>
          <w:szCs w:val="24"/>
        </w:rPr>
        <w:t xml:space="preserve"> or the Appeals Board may consider, among other things:</w:t>
      </w:r>
    </w:p>
    <w:p w14:paraId="64278B2A" w14:textId="77777777" w:rsidR="00E6663A" w:rsidRPr="007B4A7A" w:rsidRDefault="00E6663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C12A3CC" w14:textId="77777777" w:rsidR="00A30B61" w:rsidRPr="007B4A7A" w:rsidRDefault="00754AF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(1)</w:t>
      </w:r>
      <w:r w:rsidR="00022AE9" w:rsidRPr="007B4A7A">
        <w:rPr>
          <w:rFonts w:ascii="Times New Roman" w:hAnsi="Times New Roman" w:cs="Times New Roman"/>
          <w:sz w:val="24"/>
          <w:szCs w:val="24"/>
        </w:rPr>
        <w:t xml:space="preserve"> </w:t>
      </w:r>
      <w:r w:rsidRPr="007B4A7A">
        <w:rPr>
          <w:rFonts w:ascii="Times New Roman" w:hAnsi="Times New Roman" w:cs="Times New Roman"/>
          <w:sz w:val="24"/>
          <w:szCs w:val="24"/>
        </w:rPr>
        <w:t>W</w:t>
      </w:r>
      <w:r w:rsidR="00F513BC" w:rsidRPr="007B4A7A">
        <w:rPr>
          <w:rFonts w:ascii="Times New Roman" w:hAnsi="Times New Roman" w:cs="Times New Roman"/>
          <w:sz w:val="24"/>
          <w:szCs w:val="24"/>
        </w:rPr>
        <w:t>hether the testimony of the judicial or quasi-judicial officer is reasonably necessary, taking into consideration</w:t>
      </w:r>
      <w:r w:rsidR="007F21B9" w:rsidRPr="007B4A7A">
        <w:rPr>
          <w:rFonts w:ascii="Times New Roman" w:hAnsi="Times New Roman" w:cs="Times New Roman"/>
          <w:sz w:val="24"/>
          <w:szCs w:val="24"/>
        </w:rPr>
        <w:t>:</w:t>
      </w:r>
    </w:p>
    <w:p w14:paraId="5222A545"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62B31F1" w14:textId="4DB04573"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w:t>
      </w:r>
      <w:r w:rsidR="00D82DC7">
        <w:rPr>
          <w:rFonts w:ascii="Times New Roman" w:hAnsi="Times New Roman" w:cs="Times New Roman"/>
          <w:sz w:val="24"/>
          <w:szCs w:val="24"/>
        </w:rPr>
        <w:t xml:space="preserve"> W</w:t>
      </w:r>
      <w:r w:rsidR="00F513BC" w:rsidRPr="007B4A7A">
        <w:rPr>
          <w:rFonts w:ascii="Times New Roman" w:hAnsi="Times New Roman" w:cs="Times New Roman"/>
          <w:sz w:val="24"/>
          <w:szCs w:val="24"/>
        </w:rPr>
        <w:t>hether statements in the jud</w:t>
      </w:r>
      <w:r w:rsidR="003B0B02" w:rsidRPr="007B4A7A">
        <w:rPr>
          <w:rFonts w:ascii="Times New Roman" w:hAnsi="Times New Roman" w:cs="Times New Roman"/>
          <w:sz w:val="24"/>
          <w:szCs w:val="24"/>
        </w:rPr>
        <w:t>icial or quasi-judicial officer’</w:t>
      </w:r>
      <w:r w:rsidR="00F513BC" w:rsidRPr="007B4A7A">
        <w:rPr>
          <w:rFonts w:ascii="Times New Roman" w:hAnsi="Times New Roman" w:cs="Times New Roman"/>
          <w:sz w:val="24"/>
          <w:szCs w:val="24"/>
        </w:rPr>
        <w:t>s opinion on decision, report on reconsideration, removal</w:t>
      </w:r>
      <w:r w:rsidR="00F513BC" w:rsidRPr="007B4A7A">
        <w:rPr>
          <w:rFonts w:ascii="Times New Roman" w:hAnsi="Times New Roman" w:cs="Times New Roman"/>
          <w:strike/>
          <w:sz w:val="24"/>
          <w:szCs w:val="24"/>
        </w:rPr>
        <w:t>,</w:t>
      </w:r>
      <w:r w:rsidR="00F513BC" w:rsidRPr="007B4A7A">
        <w:rPr>
          <w:rFonts w:ascii="Times New Roman" w:hAnsi="Times New Roman" w:cs="Times New Roman"/>
          <w:sz w:val="24"/>
          <w:szCs w:val="24"/>
        </w:rPr>
        <w:t xml:space="preserve"> or disqualification, or other similar statements are sufficient to resolve any allegation by a party </w:t>
      </w:r>
      <w:r w:rsidR="00F513BC" w:rsidRPr="00EE322C">
        <w:rPr>
          <w:rFonts w:ascii="Times New Roman" w:hAnsi="Times New Roman" w:cs="Times New Roman"/>
          <w:strike/>
          <w:sz w:val="24"/>
          <w:szCs w:val="24"/>
        </w:rPr>
        <w:t>or lien claimant</w:t>
      </w:r>
      <w:r w:rsidR="00F513BC" w:rsidRPr="007B4A7A">
        <w:rPr>
          <w:rFonts w:ascii="Times New Roman" w:hAnsi="Times New Roman" w:cs="Times New Roman"/>
          <w:sz w:val="24"/>
          <w:szCs w:val="24"/>
        </w:rPr>
        <w:t>; and</w:t>
      </w:r>
    </w:p>
    <w:p w14:paraId="1227B748"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8AEF8A2" w14:textId="38429C5F"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D82DC7">
        <w:rPr>
          <w:rFonts w:ascii="Times New Roman" w:hAnsi="Times New Roman" w:cs="Times New Roman"/>
          <w:sz w:val="24"/>
          <w:szCs w:val="24"/>
        </w:rPr>
        <w:t>I</w:t>
      </w:r>
      <w:r w:rsidR="00F513BC" w:rsidRPr="007B4A7A">
        <w:rPr>
          <w:rFonts w:ascii="Times New Roman" w:hAnsi="Times New Roman" w:cs="Times New Roman"/>
          <w:sz w:val="24"/>
          <w:szCs w:val="24"/>
        </w:rPr>
        <w:t>f not, whether the jud</w:t>
      </w:r>
      <w:r w:rsidR="003B0B02" w:rsidRPr="007B4A7A">
        <w:rPr>
          <w:rFonts w:ascii="Times New Roman" w:hAnsi="Times New Roman" w:cs="Times New Roman"/>
          <w:sz w:val="24"/>
          <w:szCs w:val="24"/>
        </w:rPr>
        <w:t>icial or quasi-judicial officer’</w:t>
      </w:r>
      <w:r w:rsidR="00F513BC" w:rsidRPr="007B4A7A">
        <w:rPr>
          <w:rFonts w:ascii="Times New Roman" w:hAnsi="Times New Roman" w:cs="Times New Roman"/>
          <w:sz w:val="24"/>
          <w:szCs w:val="24"/>
        </w:rPr>
        <w:t>s factual statements may be fairly provided by an affidavit or declaration under penalty of perjury.</w:t>
      </w:r>
    </w:p>
    <w:p w14:paraId="0B853087"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FA35E13" w14:textId="77777777"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F513BC" w:rsidRPr="007B4A7A">
        <w:rPr>
          <w:rFonts w:ascii="Times New Roman" w:hAnsi="Times New Roman" w:cs="Times New Roman"/>
          <w:sz w:val="24"/>
          <w:szCs w:val="24"/>
        </w:rPr>
        <w:t xml:space="preserve">Whether the testimony of the judicial or quasi-judicial officer under the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percipient witness</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 xml:space="preserve"> exception would be cumulative to the testimony of other percipient witnesses.</w:t>
      </w:r>
    </w:p>
    <w:p w14:paraId="095CA6C5"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7678F5" w14:textId="4DCC07E5" w:rsidR="007A6D7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(f)</w:t>
      </w:r>
      <w:r w:rsidR="00F513BC" w:rsidRPr="007B4A7A">
        <w:rPr>
          <w:rFonts w:ascii="Times New Roman" w:hAnsi="Times New Roman" w:cs="Times New Roman"/>
          <w:sz w:val="24"/>
          <w:szCs w:val="24"/>
        </w:rPr>
        <w:t xml:space="preserve"> For purposes of this </w:t>
      </w:r>
      <w:r w:rsidR="00F513BC"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F513BC" w:rsidRPr="007B4A7A">
        <w:rPr>
          <w:rFonts w:ascii="Times New Roman" w:hAnsi="Times New Roman" w:cs="Times New Roman"/>
          <w:sz w:val="24"/>
          <w:szCs w:val="24"/>
        </w:rPr>
        <w:t xml:space="preserve">, the term </w:t>
      </w:r>
      <w:r w:rsidR="00B83CA6" w:rsidRPr="007B4A7A">
        <w:rPr>
          <w:rFonts w:ascii="Times New Roman" w:hAnsi="Times New Roman" w:cs="Times New Roman"/>
          <w:sz w:val="24"/>
          <w:szCs w:val="24"/>
        </w:rPr>
        <w:t>“</w:t>
      </w:r>
      <w:r w:rsidR="00F513BC" w:rsidRPr="007B4A7A">
        <w:rPr>
          <w:rFonts w:ascii="Times New Roman" w:hAnsi="Times New Roman" w:cs="Times New Roman"/>
          <w:sz w:val="24"/>
          <w:szCs w:val="24"/>
        </w:rPr>
        <w:t>judicial or quasi-</w:t>
      </w:r>
      <w:r w:rsidR="003B0B02" w:rsidRPr="007B4A7A">
        <w:rPr>
          <w:rFonts w:ascii="Times New Roman" w:hAnsi="Times New Roman" w:cs="Times New Roman"/>
          <w:sz w:val="24"/>
          <w:szCs w:val="24"/>
        </w:rPr>
        <w:t>judicial officer of the Workers’</w:t>
      </w:r>
      <w:r w:rsidR="00F513BC" w:rsidRPr="007B4A7A">
        <w:rPr>
          <w:rFonts w:ascii="Times New Roman" w:hAnsi="Times New Roman" w:cs="Times New Roman"/>
          <w:sz w:val="24"/>
          <w:szCs w:val="24"/>
        </w:rPr>
        <w:t xml:space="preserve"> Compensation Appeals Board or of the Di</w:t>
      </w:r>
      <w:r w:rsidR="003B0B02" w:rsidRPr="007B4A7A">
        <w:rPr>
          <w:rFonts w:ascii="Times New Roman" w:hAnsi="Times New Roman" w:cs="Times New Roman"/>
          <w:sz w:val="24"/>
          <w:szCs w:val="24"/>
        </w:rPr>
        <w:t>vision of Workers’</w:t>
      </w:r>
      <w:r w:rsidR="00B83CA6" w:rsidRPr="007B4A7A">
        <w:rPr>
          <w:rFonts w:ascii="Times New Roman" w:hAnsi="Times New Roman" w:cs="Times New Roman"/>
          <w:sz w:val="24"/>
          <w:szCs w:val="24"/>
        </w:rPr>
        <w:t xml:space="preserve"> Compensation”</w:t>
      </w:r>
      <w:r w:rsidR="00F513BC" w:rsidRPr="007B4A7A">
        <w:rPr>
          <w:rFonts w:ascii="Times New Roman" w:hAnsi="Times New Roman" w:cs="Times New Roman"/>
          <w:sz w:val="24"/>
          <w:szCs w:val="24"/>
        </w:rPr>
        <w:t xml:space="preserve"> shall include, but shall not be limited to:</w:t>
      </w:r>
    </w:p>
    <w:p w14:paraId="560B1AFB" w14:textId="77777777" w:rsidR="007A6D76" w:rsidRPr="007B4A7A" w:rsidRDefault="007A6D7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316F012" w14:textId="2DD83FCD"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A</w:t>
      </w:r>
      <w:r w:rsidR="00F513BC" w:rsidRPr="007B4A7A">
        <w:rPr>
          <w:rFonts w:ascii="Times New Roman" w:hAnsi="Times New Roman" w:cs="Times New Roman"/>
          <w:sz w:val="24"/>
          <w:szCs w:val="24"/>
        </w:rPr>
        <w:t xml:space="preserve">ny </w:t>
      </w:r>
      <w:r w:rsidR="00F513BC" w:rsidRPr="007B4A7A">
        <w:rPr>
          <w:rFonts w:ascii="Times New Roman" w:hAnsi="Times New Roman" w:cs="Times New Roman"/>
          <w:strike/>
          <w:sz w:val="24"/>
          <w:szCs w:val="24"/>
        </w:rPr>
        <w:t>C</w:t>
      </w:r>
      <w:r w:rsidR="00196112"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w:t>
      </w:r>
    </w:p>
    <w:p w14:paraId="220490B2"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42FD250" w14:textId="65A8DF5A"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(2)</w:t>
      </w:r>
      <w:r w:rsidR="00D82DC7">
        <w:rPr>
          <w:rFonts w:ascii="Times New Roman" w:hAnsi="Times New Roman" w:cs="Times New Roman"/>
          <w:sz w:val="24"/>
          <w:szCs w:val="24"/>
        </w:rPr>
        <w:t xml:space="preserve"> A</w:t>
      </w:r>
      <w:r w:rsidR="00F513BC" w:rsidRPr="007B4A7A">
        <w:rPr>
          <w:rFonts w:ascii="Times New Roman" w:hAnsi="Times New Roman" w:cs="Times New Roman"/>
          <w:sz w:val="24"/>
          <w:szCs w:val="24"/>
        </w:rPr>
        <w:t xml:space="preserve">ny </w:t>
      </w:r>
      <w:r w:rsidR="00F513BC" w:rsidRPr="007B4A7A">
        <w:rPr>
          <w:rFonts w:ascii="Times New Roman" w:hAnsi="Times New Roman" w:cs="Times New Roman"/>
          <w:strike/>
          <w:sz w:val="24"/>
          <w:szCs w:val="24"/>
        </w:rPr>
        <w:t>D</w:t>
      </w:r>
      <w:r w:rsidR="00196112" w:rsidRPr="007B4A7A">
        <w:rPr>
          <w:rFonts w:ascii="Times New Roman" w:hAnsi="Times New Roman" w:cs="Times New Roman"/>
          <w:sz w:val="24"/>
          <w:szCs w:val="24"/>
          <w:u w:val="single"/>
        </w:rPr>
        <w:t>d</w:t>
      </w:r>
      <w:r w:rsidR="00F513BC" w:rsidRPr="007B4A7A">
        <w:rPr>
          <w:rFonts w:ascii="Times New Roman" w:hAnsi="Times New Roman" w:cs="Times New Roman"/>
          <w:sz w:val="24"/>
          <w:szCs w:val="24"/>
        </w:rPr>
        <w:t xml:space="preserve">eputy </w:t>
      </w:r>
      <w:r w:rsidR="00F513BC" w:rsidRPr="007B4A7A">
        <w:rPr>
          <w:rFonts w:ascii="Times New Roman" w:hAnsi="Times New Roman" w:cs="Times New Roman"/>
          <w:strike/>
          <w:sz w:val="24"/>
          <w:szCs w:val="24"/>
        </w:rPr>
        <w:t>C</w:t>
      </w:r>
      <w:r w:rsidR="00196112" w:rsidRPr="007B4A7A">
        <w:rPr>
          <w:rFonts w:ascii="Times New Roman" w:hAnsi="Times New Roman" w:cs="Times New Roman"/>
          <w:sz w:val="24"/>
          <w:szCs w:val="24"/>
          <w:u w:val="single"/>
        </w:rPr>
        <w:t>c</w:t>
      </w:r>
      <w:r w:rsidR="00F513BC" w:rsidRPr="007B4A7A">
        <w:rPr>
          <w:rFonts w:ascii="Times New Roman" w:hAnsi="Times New Roman" w:cs="Times New Roman"/>
          <w:sz w:val="24"/>
          <w:szCs w:val="24"/>
        </w:rPr>
        <w:t>ommissioner;</w:t>
      </w:r>
    </w:p>
    <w:p w14:paraId="59A402C7"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40B8395" w14:textId="626C6C08"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(3)</w:t>
      </w:r>
      <w:r w:rsidR="00D82DC7">
        <w:rPr>
          <w:rFonts w:ascii="Times New Roman" w:hAnsi="Times New Roman" w:cs="Times New Roman"/>
          <w:sz w:val="24"/>
          <w:szCs w:val="24"/>
        </w:rPr>
        <w:t xml:space="preserve"> A</w:t>
      </w:r>
      <w:r w:rsidR="003B0B02" w:rsidRPr="007B4A7A">
        <w:rPr>
          <w:rFonts w:ascii="Times New Roman" w:hAnsi="Times New Roman" w:cs="Times New Roman"/>
          <w:sz w:val="24"/>
          <w:szCs w:val="24"/>
        </w:rPr>
        <w:t>ny presiding workers’ compensation judge or workers’</w:t>
      </w:r>
      <w:r w:rsidR="00F513BC" w:rsidRPr="007B4A7A">
        <w:rPr>
          <w:rFonts w:ascii="Times New Roman" w:hAnsi="Times New Roman" w:cs="Times New Roman"/>
          <w:sz w:val="24"/>
          <w:szCs w:val="24"/>
        </w:rPr>
        <w:t xml:space="preserve"> compensation judge;</w:t>
      </w:r>
    </w:p>
    <w:p w14:paraId="48C3A533"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4A5669A" w14:textId="2D9E662D"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D82DC7">
        <w:rPr>
          <w:rFonts w:ascii="Times New Roman" w:hAnsi="Times New Roman" w:cs="Times New Roman"/>
          <w:sz w:val="24"/>
          <w:szCs w:val="24"/>
        </w:rPr>
        <w:t>A</w:t>
      </w:r>
      <w:r w:rsidR="003B0B02" w:rsidRPr="007B4A7A">
        <w:rPr>
          <w:rFonts w:ascii="Times New Roman" w:hAnsi="Times New Roman" w:cs="Times New Roman"/>
          <w:sz w:val="24"/>
          <w:szCs w:val="24"/>
        </w:rPr>
        <w:t>ny pro tempore workers’</w:t>
      </w:r>
      <w:r w:rsidR="00F513BC" w:rsidRPr="007B4A7A">
        <w:rPr>
          <w:rFonts w:ascii="Times New Roman" w:hAnsi="Times New Roman" w:cs="Times New Roman"/>
          <w:sz w:val="24"/>
          <w:szCs w:val="24"/>
        </w:rPr>
        <w:t xml:space="preserve"> compensation judge;</w:t>
      </w:r>
    </w:p>
    <w:p w14:paraId="285DE9F4"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5E4FE79" w14:textId="08B798C8"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(5)</w:t>
      </w:r>
      <w:r w:rsidR="00D82DC7">
        <w:rPr>
          <w:rFonts w:ascii="Times New Roman" w:hAnsi="Times New Roman" w:cs="Times New Roman"/>
          <w:sz w:val="24"/>
          <w:szCs w:val="24"/>
        </w:rPr>
        <w:t xml:space="preserve"> A</w:t>
      </w:r>
      <w:r w:rsidR="00F513BC" w:rsidRPr="007B4A7A">
        <w:rPr>
          <w:rFonts w:ascii="Times New Roman" w:hAnsi="Times New Roman" w:cs="Times New Roman"/>
          <w:sz w:val="24"/>
          <w:szCs w:val="24"/>
        </w:rPr>
        <w:t xml:space="preserve">ny special </w:t>
      </w:r>
      <w:r w:rsidR="003B0B02" w:rsidRPr="007B4A7A">
        <w:rPr>
          <w:rFonts w:ascii="Times New Roman" w:hAnsi="Times New Roman" w:cs="Times New Roman"/>
          <w:sz w:val="24"/>
          <w:szCs w:val="24"/>
        </w:rPr>
        <w:t>master appointed by the Workers’</w:t>
      </w:r>
      <w:r w:rsidR="00F513BC" w:rsidRPr="007B4A7A">
        <w:rPr>
          <w:rFonts w:ascii="Times New Roman" w:hAnsi="Times New Roman" w:cs="Times New Roman"/>
          <w:sz w:val="24"/>
          <w:szCs w:val="24"/>
        </w:rPr>
        <w:t xml:space="preserve"> Compensation Appeals Board;</w:t>
      </w:r>
    </w:p>
    <w:p w14:paraId="2D0330B7"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E709E44" w14:textId="04EC7154"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(6)</w:t>
      </w:r>
      <w:r w:rsidR="00D82DC7">
        <w:rPr>
          <w:rFonts w:ascii="Times New Roman" w:hAnsi="Times New Roman" w:cs="Times New Roman"/>
          <w:sz w:val="24"/>
          <w:szCs w:val="24"/>
        </w:rPr>
        <w:t xml:space="preserve"> T</w:t>
      </w:r>
      <w:r w:rsidR="00F513BC" w:rsidRPr="007B4A7A">
        <w:rPr>
          <w:rFonts w:ascii="Times New Roman" w:hAnsi="Times New Roman" w:cs="Times New Roman"/>
          <w:sz w:val="24"/>
          <w:szCs w:val="24"/>
        </w:rPr>
        <w:t xml:space="preserve">he Administrative Director and </w:t>
      </w:r>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 Administrative Director’s</w:t>
      </w:r>
      <w:r w:rsidR="00F513BC" w:rsidRPr="007B4A7A">
        <w:rPr>
          <w:rFonts w:ascii="Times New Roman" w:hAnsi="Times New Roman" w:cs="Times New Roman"/>
          <w:sz w:val="24"/>
          <w:szCs w:val="24"/>
        </w:rPr>
        <w:t xml:space="preserve"> designee;</w:t>
      </w:r>
    </w:p>
    <w:p w14:paraId="717482F9"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DD1766E" w14:textId="400AAB8C"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(7) </w:t>
      </w:r>
      <w:r w:rsidR="00D82DC7">
        <w:rPr>
          <w:rFonts w:ascii="Times New Roman" w:hAnsi="Times New Roman" w:cs="Times New Roman"/>
          <w:sz w:val="24"/>
          <w:szCs w:val="24"/>
        </w:rPr>
        <w:t>A</w:t>
      </w:r>
      <w:r w:rsidR="003B0B02" w:rsidRPr="007B4A7A">
        <w:rPr>
          <w:rFonts w:ascii="Times New Roman" w:hAnsi="Times New Roman" w:cs="Times New Roman"/>
          <w:sz w:val="24"/>
          <w:szCs w:val="24"/>
        </w:rPr>
        <w:t>ny workers’</w:t>
      </w:r>
      <w:r w:rsidR="00F513BC" w:rsidRPr="007B4A7A">
        <w:rPr>
          <w:rFonts w:ascii="Times New Roman" w:hAnsi="Times New Roman" w:cs="Times New Roman"/>
          <w:sz w:val="24"/>
          <w:szCs w:val="24"/>
        </w:rPr>
        <w:t xml:space="preserve"> compensation consultant of the Retraining and Return to Work Unit; and</w:t>
      </w:r>
    </w:p>
    <w:p w14:paraId="07B92A10"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58F61F4" w14:textId="45BDA0C1"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(8) </w:t>
      </w:r>
      <w:r w:rsidR="00D82DC7">
        <w:rPr>
          <w:rFonts w:ascii="Times New Roman" w:hAnsi="Times New Roman" w:cs="Times New Roman"/>
          <w:sz w:val="24"/>
          <w:szCs w:val="24"/>
        </w:rPr>
        <w:t>A</w:t>
      </w:r>
      <w:r w:rsidR="00F513BC" w:rsidRPr="007B4A7A">
        <w:rPr>
          <w:rFonts w:ascii="Times New Roman" w:hAnsi="Times New Roman" w:cs="Times New Roman"/>
          <w:sz w:val="24"/>
          <w:szCs w:val="24"/>
        </w:rPr>
        <w:t>ny arbitrator or mediator; and</w:t>
      </w:r>
    </w:p>
    <w:p w14:paraId="48ADCC0B" w14:textId="77777777" w:rsidR="00A30B61" w:rsidRPr="007B4A7A" w:rsidRDefault="00A30B6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E79AC3E" w14:textId="58C75161" w:rsidR="00F513BC"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(9)</w:t>
      </w:r>
      <w:r w:rsidR="00D82DC7">
        <w:rPr>
          <w:rFonts w:ascii="Times New Roman" w:hAnsi="Times New Roman" w:cs="Times New Roman"/>
          <w:sz w:val="24"/>
          <w:szCs w:val="24"/>
        </w:rPr>
        <w:t xml:space="preserve"> T</w:t>
      </w:r>
      <w:r w:rsidR="00F513BC" w:rsidRPr="007B4A7A">
        <w:rPr>
          <w:rFonts w:ascii="Times New Roman" w:hAnsi="Times New Roman" w:cs="Times New Roman"/>
          <w:sz w:val="24"/>
          <w:szCs w:val="24"/>
        </w:rPr>
        <w:t xml:space="preserve">he Director of Industrial Relations and </w:t>
      </w:r>
      <w:r w:rsidR="00F513BC" w:rsidRPr="00D236BE">
        <w:rPr>
          <w:rFonts w:ascii="Times New Roman" w:hAnsi="Times New Roman" w:cs="Times New Roman"/>
          <w:strike/>
          <w:sz w:val="24"/>
          <w:szCs w:val="24"/>
        </w:rPr>
        <w:t>his or her</w:t>
      </w:r>
      <w:r w:rsidR="00D236BE" w:rsidRPr="00D236BE">
        <w:rPr>
          <w:rFonts w:ascii="Times New Roman" w:hAnsi="Times New Roman" w:cs="Times New Roman"/>
          <w:sz w:val="24"/>
          <w:szCs w:val="24"/>
          <w:u w:val="single"/>
        </w:rPr>
        <w:t xml:space="preserve"> the Director of Industrial Relations’</w:t>
      </w:r>
      <w:r w:rsidR="00F513BC" w:rsidRPr="007B4A7A">
        <w:rPr>
          <w:rFonts w:ascii="Times New Roman" w:hAnsi="Times New Roman" w:cs="Times New Roman"/>
          <w:sz w:val="24"/>
          <w:szCs w:val="24"/>
        </w:rPr>
        <w:t xml:space="preserve"> designee.</w:t>
      </w:r>
    </w:p>
    <w:p w14:paraId="2CD1B618" w14:textId="77777777" w:rsidR="00512D43"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4437BF5" w14:textId="6AA9EEB7" w:rsidR="007A6D7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512D43" w:rsidRPr="007B4A7A">
        <w:rPr>
          <w:rFonts w:ascii="Times New Roman" w:hAnsi="Times New Roman" w:cs="Times New Roman"/>
          <w:sz w:val="24"/>
          <w:szCs w:val="24"/>
        </w:rPr>
        <w:t xml:space="preserve">For the purposes of this </w:t>
      </w:r>
      <w:r w:rsidR="00512D43"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512D43" w:rsidRPr="007B4A7A">
        <w:rPr>
          <w:rFonts w:ascii="Times New Roman" w:hAnsi="Times New Roman" w:cs="Times New Roman"/>
          <w:sz w:val="24"/>
          <w:szCs w:val="24"/>
        </w:rPr>
        <w:t>, the term “testify” shall include testimony in either oral or written form (e.g., affidavits, declarations</w:t>
      </w:r>
      <w:r w:rsidR="009B5A66" w:rsidRPr="009B5A66">
        <w:rPr>
          <w:rFonts w:ascii="Times New Roman" w:hAnsi="Times New Roman" w:cs="Times New Roman"/>
          <w:strike/>
          <w:sz w:val="24"/>
          <w:szCs w:val="24"/>
        </w:rPr>
        <w:t>,</w:t>
      </w:r>
      <w:r w:rsidR="00512D43" w:rsidRPr="009B5A66">
        <w:rPr>
          <w:rFonts w:ascii="Times New Roman" w:hAnsi="Times New Roman" w:cs="Times New Roman"/>
          <w:sz w:val="24"/>
          <w:szCs w:val="24"/>
          <w:u w:val="single"/>
        </w:rPr>
        <w:t xml:space="preserve"> </w:t>
      </w:r>
      <w:r w:rsidR="00512D43" w:rsidRPr="007B4A7A">
        <w:rPr>
          <w:rFonts w:ascii="Times New Roman" w:hAnsi="Times New Roman" w:cs="Times New Roman"/>
          <w:sz w:val="24"/>
          <w:szCs w:val="24"/>
          <w:u w:val="single"/>
        </w:rPr>
        <w:t>or</w:t>
      </w:r>
      <w:r w:rsidR="00512D43" w:rsidRPr="007B4A7A">
        <w:rPr>
          <w:rFonts w:ascii="Times New Roman" w:hAnsi="Times New Roman" w:cs="Times New Roman"/>
          <w:sz w:val="24"/>
          <w:szCs w:val="24"/>
        </w:rPr>
        <w:t xml:space="preserve"> interrogatories) and shall include all testimony, whether given at a deposition or a hearing.</w:t>
      </w:r>
    </w:p>
    <w:p w14:paraId="2BF71330" w14:textId="77777777" w:rsidR="00512D43"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A7E038" w14:textId="79FEE530" w:rsidR="008C5449" w:rsidRPr="007B4A7A" w:rsidRDefault="00512D4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(h) This </w:t>
      </w:r>
      <w:r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Pr="007B4A7A">
        <w:rPr>
          <w:rFonts w:ascii="Times New Roman" w:hAnsi="Times New Roman" w:cs="Times New Roman"/>
          <w:sz w:val="24"/>
          <w:szCs w:val="24"/>
        </w:rPr>
        <w:t xml:space="preserve"> shall apply solely to testimony sought in connection with a matter within the jurisdiction of the Workers’ Compensation Appeals Board, and it shall not apply to testimony sought pursuant to the authority of any other forum.</w:t>
      </w:r>
    </w:p>
    <w:p w14:paraId="03519EA3" w14:textId="77777777"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D3F81F8" w14:textId="77777777"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869EE20" w14:textId="4EA0DB36" w:rsidR="00BB2699" w:rsidRPr="007B4A7A" w:rsidRDefault="00BB2699"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5300, 5301, 5309, </w:t>
      </w:r>
      <w:r w:rsidR="00F24147" w:rsidRPr="0016590B">
        <w:rPr>
          <w:rFonts w:ascii="Times New Roman" w:hAnsi="Times New Roman" w:cs="Times New Roman"/>
          <w:sz w:val="24"/>
          <w:szCs w:val="24"/>
        </w:rPr>
        <w:t>5311,</w:t>
      </w:r>
      <w:r w:rsidR="00AF6D53">
        <w:rPr>
          <w:rFonts w:ascii="Times New Roman" w:hAnsi="Times New Roman" w:cs="Times New Roman"/>
          <w:sz w:val="24"/>
          <w:szCs w:val="24"/>
        </w:rPr>
        <w:t xml:space="preserve"> </w:t>
      </w:r>
      <w:r w:rsidRPr="007B4A7A">
        <w:rPr>
          <w:rFonts w:ascii="Times New Roman" w:hAnsi="Times New Roman" w:cs="Times New Roman"/>
          <w:sz w:val="24"/>
          <w:szCs w:val="24"/>
        </w:rPr>
        <w:t xml:space="preserve">5700, 5701 and 5708, Labor Code; </w:t>
      </w:r>
      <w:r w:rsidR="007679E8" w:rsidRPr="0016590B">
        <w:rPr>
          <w:rFonts w:ascii="Times New Roman" w:hAnsi="Times New Roman" w:cs="Times New Roman"/>
          <w:sz w:val="24"/>
          <w:szCs w:val="24"/>
        </w:rPr>
        <w:t>S</w:t>
      </w:r>
      <w:r w:rsidR="00F24147" w:rsidRPr="0016590B">
        <w:rPr>
          <w:rFonts w:ascii="Times New Roman" w:hAnsi="Times New Roman" w:cs="Times New Roman"/>
          <w:sz w:val="24"/>
          <w:szCs w:val="24"/>
        </w:rPr>
        <w:t xml:space="preserve">ection 641, Code of Civil Procedure; </w:t>
      </w:r>
      <w:r w:rsidRPr="007B4A7A">
        <w:rPr>
          <w:rFonts w:ascii="Times New Roman" w:hAnsi="Times New Roman" w:cs="Times New Roman"/>
          <w:sz w:val="24"/>
          <w:szCs w:val="24"/>
        </w:rPr>
        <w:t xml:space="preserve">and </w:t>
      </w:r>
      <w:r w:rsidR="009E61EC">
        <w:rPr>
          <w:rFonts w:ascii="Times New Roman" w:hAnsi="Times New Roman" w:cs="Times New Roman"/>
          <w:sz w:val="24"/>
          <w:szCs w:val="24"/>
        </w:rPr>
        <w:t>S</w:t>
      </w:r>
      <w:r w:rsidRPr="007B4A7A">
        <w:rPr>
          <w:rFonts w:ascii="Times New Roman" w:hAnsi="Times New Roman" w:cs="Times New Roman"/>
          <w:sz w:val="24"/>
          <w:szCs w:val="24"/>
        </w:rPr>
        <w:t>ection 703.5, Evidence Code.</w:t>
      </w:r>
    </w:p>
    <w:p w14:paraId="52E102BD" w14:textId="209F29C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C2BEF5C" w14:textId="77777777" w:rsidR="00944266" w:rsidRDefault="00944266" w:rsidP="00944266">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10370. Extensions Of Time During Public Emergencies. </w:t>
      </w:r>
    </w:p>
    <w:p w14:paraId="7C8A83BF" w14:textId="77777777"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(a)</w:t>
      </w:r>
      <w:r>
        <w:rPr>
          <w:rFonts w:ascii="Times New Roman" w:hAnsi="Times New Roman" w:cs="Times New Roman"/>
          <w:b/>
          <w:bCs/>
          <w:sz w:val="24"/>
          <w:szCs w:val="24"/>
          <w:u w:val="single"/>
        </w:rPr>
        <w:t xml:space="preserve"> </w:t>
      </w:r>
      <w:r>
        <w:rPr>
          <w:rFonts w:ascii="Times New Roman" w:hAnsi="Times New Roman" w:cs="Times New Roman"/>
          <w:bCs/>
          <w:sz w:val="24"/>
          <w:szCs w:val="24"/>
          <w:u w:val="single"/>
        </w:rPr>
        <w:t>Notwithstanding rule 10390 or any other rule in this title, i</w:t>
      </w:r>
      <w:r>
        <w:rPr>
          <w:rFonts w:ascii="Times New Roman" w:hAnsi="Times New Roman" w:cs="Times New Roman"/>
          <w:sz w:val="24"/>
          <w:szCs w:val="24"/>
          <w:u w:val="single"/>
        </w:rPr>
        <w:t>n the event of a public emergency, including but not limited to an earthquake, fire or the destruction of or danger to a district office, the Chief Workers’ Compensation Judge, the designee of the Chief Workers’ Compensation Judge or the Appeals Board may:</w:t>
      </w:r>
    </w:p>
    <w:p w14:paraId="68ED22BB" w14:textId="2F2B5E1C" w:rsidR="00944266" w:rsidRDefault="00944266" w:rsidP="00944266">
      <w:pPr>
        <w:rPr>
          <w:rFonts w:ascii="Times New Roman" w:hAnsi="Times New Roman" w:cs="Times New Roman"/>
          <w:sz w:val="24"/>
          <w:szCs w:val="24"/>
          <w:u w:val="single"/>
        </w:rPr>
      </w:pPr>
      <w:r>
        <w:rPr>
          <w:rFonts w:ascii="Times New Roman" w:hAnsi="Times New Roman" w:cs="Times New Roman"/>
          <w:sz w:val="24"/>
          <w:szCs w:val="24"/>
          <w:u w:val="single"/>
        </w:rPr>
        <w:t>(1)</w:t>
      </w:r>
      <w:r>
        <w:rPr>
          <w:rFonts w:ascii="Times New Roman" w:hAnsi="Times New Roman" w:cs="Times New Roman"/>
          <w:noProof/>
          <w:sz w:val="24"/>
          <w:szCs w:val="24"/>
        </w:rPr>
        <w:drawing>
          <wp:inline distT="0" distB="0" distL="0" distR="0" wp14:anchorId="3CF5FA55" wp14:editId="3089BD2E">
            <wp:extent cx="79375" cy="8255"/>
            <wp:effectExtent l="0" t="0" r="0" b="0"/>
            <wp:docPr id="2" name="Picture 2" descr="http://www.courts.ca.gov/images/1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ca.gov/images/1pix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 cy="8255"/>
                    </a:xfrm>
                    <a:prstGeom prst="rect">
                      <a:avLst/>
                    </a:prstGeom>
                    <a:noFill/>
                    <a:ln>
                      <a:noFill/>
                    </a:ln>
                  </pic:spPr>
                </pic:pic>
              </a:graphicData>
            </a:graphic>
          </wp:inline>
        </w:drawing>
      </w:r>
      <w:r>
        <w:rPr>
          <w:rFonts w:ascii="Times New Roman" w:hAnsi="Times New Roman" w:cs="Times New Roman"/>
          <w:sz w:val="24"/>
          <w:szCs w:val="24"/>
          <w:u w:val="single"/>
        </w:rPr>
        <w:t xml:space="preserve">extend by no more than 14 additional days the time to perform any act required or permitted under these rules, except for those acts subject to a statute of limitations or a jurisdictional time limitation, including but not limited to the filing of Petitions for Reconsideration or Removal, Petitions to Reopen, Applications for Adjudication of Claim or lien claim forms; or </w:t>
      </w:r>
    </w:p>
    <w:p w14:paraId="6C5A52F2" w14:textId="4A3DF266" w:rsidR="00944266" w:rsidRDefault="00944266" w:rsidP="00944266">
      <w:pPr>
        <w:rPr>
          <w:rFonts w:ascii="Times New Roman" w:hAnsi="Times New Roman" w:cs="Times New Roman"/>
          <w:sz w:val="24"/>
          <w:szCs w:val="24"/>
          <w:u w:val="single"/>
        </w:rPr>
      </w:pPr>
      <w:r>
        <w:rPr>
          <w:rFonts w:ascii="Times New Roman" w:hAnsi="Times New Roman" w:cs="Times New Roman"/>
          <w:sz w:val="24"/>
          <w:szCs w:val="24"/>
          <w:u w:val="single"/>
        </w:rPr>
        <w:t>(2)</w:t>
      </w:r>
      <w:r>
        <w:rPr>
          <w:rFonts w:ascii="Times New Roman" w:hAnsi="Times New Roman" w:cs="Times New Roman"/>
          <w:noProof/>
          <w:sz w:val="24"/>
          <w:szCs w:val="24"/>
        </w:rPr>
        <w:drawing>
          <wp:inline distT="0" distB="0" distL="0" distR="0" wp14:anchorId="43916712" wp14:editId="4C2889DE">
            <wp:extent cx="79375" cy="8255"/>
            <wp:effectExtent l="0" t="0" r="0" b="0"/>
            <wp:docPr id="1" name="Picture 1" descr="http://www.courts.ca.gov/images/1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ca.gov/images/1pix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 cy="8255"/>
                    </a:xfrm>
                    <a:prstGeom prst="rect">
                      <a:avLst/>
                    </a:prstGeom>
                    <a:noFill/>
                    <a:ln>
                      <a:noFill/>
                    </a:ln>
                  </pic:spPr>
                </pic:pic>
              </a:graphicData>
            </a:graphic>
          </wp:inline>
        </w:drawing>
      </w:r>
      <w:r>
        <w:rPr>
          <w:rFonts w:ascii="Times New Roman" w:hAnsi="Times New Roman" w:cs="Times New Roman"/>
          <w:sz w:val="24"/>
          <w:szCs w:val="24"/>
          <w:u w:val="single"/>
        </w:rPr>
        <w:t>authorize the Presiding Workers’ Compensation Judge of a specific district office, or the Presiding Workers’ Compensation Judge’s designee, to extend by no more than 30 additional days the time to perform any act required or permitted under these rules, except for those acts subject to a statute of limitations or a jurisdictional time limitation, including but not limited to the filing of Petitions for Reconsideration or Removal, Petitions to Reopen, Applications for Adjudication of Claim or lien claim forms; or</w:t>
      </w:r>
    </w:p>
    <w:p w14:paraId="602D0725" w14:textId="78CDB281" w:rsidR="00944266" w:rsidRDefault="00944266" w:rsidP="00944266">
      <w:pPr>
        <w:rPr>
          <w:rFonts w:ascii="Times New Roman" w:hAnsi="Times New Roman" w:cs="Times New Roman"/>
          <w:sz w:val="24"/>
          <w:szCs w:val="24"/>
          <w:u w:val="single"/>
        </w:rPr>
      </w:pPr>
      <w:r>
        <w:rPr>
          <w:rFonts w:ascii="Times New Roman" w:hAnsi="Times New Roman" w:cs="Times New Roman"/>
          <w:sz w:val="24"/>
          <w:szCs w:val="24"/>
          <w:u w:val="single"/>
        </w:rPr>
        <w:t>(3) authorize any district office to accept for filing</w:t>
      </w:r>
      <w:r w:rsidR="00D9169C">
        <w:rPr>
          <w:rFonts w:ascii="Times New Roman" w:hAnsi="Times New Roman" w:cs="Times New Roman"/>
          <w:sz w:val="24"/>
          <w:szCs w:val="24"/>
          <w:u w:val="single"/>
        </w:rPr>
        <w:t>, including by fax,</w:t>
      </w:r>
      <w:r>
        <w:rPr>
          <w:rFonts w:ascii="Times New Roman" w:hAnsi="Times New Roman" w:cs="Times New Roman"/>
          <w:sz w:val="24"/>
          <w:szCs w:val="24"/>
          <w:u w:val="single"/>
        </w:rPr>
        <w:t xml:space="preserve"> those documents required by statute or regulation to be filed in a district office that is closed due to a public emergency.</w:t>
      </w:r>
    </w:p>
    <w:p w14:paraId="3A7812C0" w14:textId="77777777"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(b) A</w:t>
      </w:r>
      <w:r>
        <w:rPr>
          <w:rFonts w:ascii="Times New Roman" w:hAnsi="Times New Roman" w:cs="Times New Roman"/>
          <w:sz w:val="24"/>
          <w:szCs w:val="24"/>
          <w:u w:val="single"/>
        </w:rPr>
        <w:t>ny order under (a)(1), (a)(2) or (a)(3) must specify the nature of the emergency and the district office or offices to which it applies. Any order under (a)(2) must also specify the length of the authorized extension and the reason for the extension.</w:t>
      </w:r>
    </w:p>
    <w:p w14:paraId="2B741057" w14:textId="77777777" w:rsidR="00944266" w:rsidRDefault="00944266" w:rsidP="00944266">
      <w:pPr>
        <w:rPr>
          <w:rFonts w:ascii="Times New Roman" w:hAnsi="Times New Roman" w:cs="Times New Roman"/>
          <w:sz w:val="24"/>
          <w:szCs w:val="24"/>
          <w:u w:val="single"/>
        </w:rPr>
      </w:pPr>
      <w:r>
        <w:rPr>
          <w:rFonts w:ascii="Times New Roman" w:hAnsi="Times New Roman" w:cs="Times New Roman"/>
          <w:bCs/>
          <w:sz w:val="24"/>
          <w:szCs w:val="24"/>
          <w:u w:val="single"/>
        </w:rPr>
        <w:t xml:space="preserve">(c) </w:t>
      </w:r>
      <w:r>
        <w:rPr>
          <w:rFonts w:ascii="Times New Roman" w:hAnsi="Times New Roman" w:cs="Times New Roman"/>
          <w:sz w:val="24"/>
          <w:szCs w:val="24"/>
          <w:u w:val="single"/>
        </w:rPr>
        <w:t>If made necessary by the nature or extent of the public emergency, the Chief Workers’ Compensation Judge, the designee of the Chief Workers’ Compensation Judge or the Appeals Board may extend or renew an order issued under (a)(1) or (a)(2) for no more than 30 days.</w:t>
      </w:r>
    </w:p>
    <w:p w14:paraId="1EA3A31D" w14:textId="77777777" w:rsidR="00944266" w:rsidRDefault="00944266" w:rsidP="00944266">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Authority: Sections 133, 5307 and 5309, Labor Code. </w:t>
      </w:r>
    </w:p>
    <w:p w14:paraId="06B54A48" w14:textId="77777777" w:rsidR="00944266" w:rsidRDefault="00944266" w:rsidP="00944266">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Reference: Section 10390, title 8, Code of Regulations.</w:t>
      </w:r>
    </w:p>
    <w:p w14:paraId="43DE7864" w14:textId="77777777" w:rsidR="00FB3F48" w:rsidRDefault="00FB3F48" w:rsidP="00BB2699">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46E13A" w14:textId="77777777" w:rsidR="00944266" w:rsidRDefault="00944266">
      <w:pPr>
        <w:rPr>
          <w:rFonts w:ascii="Times New Roman" w:hAnsi="Times New Roman" w:cs="Times New Roman"/>
          <w:b/>
          <w:sz w:val="24"/>
          <w:szCs w:val="24"/>
        </w:rPr>
      </w:pPr>
      <w:r>
        <w:rPr>
          <w:rFonts w:ascii="Times New Roman" w:hAnsi="Times New Roman" w:cs="Times New Roman"/>
          <w:b/>
          <w:sz w:val="24"/>
          <w:szCs w:val="24"/>
        </w:rPr>
        <w:br w:type="page"/>
      </w:r>
    </w:p>
    <w:p w14:paraId="1A32B3E6" w14:textId="2C11B483" w:rsidR="00022AE9" w:rsidRPr="007B4A7A" w:rsidRDefault="00022AE9"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3</w:t>
      </w:r>
    </w:p>
    <w:p w14:paraId="262C3E9F" w14:textId="77777777" w:rsidR="00F513BC" w:rsidRPr="007B4A7A" w:rsidRDefault="00F513BC" w:rsidP="0048774C">
      <w:pPr>
        <w:tabs>
          <w:tab w:val="left" w:pos="540"/>
          <w:tab w:val="left" w:pos="1080"/>
          <w:tab w:val="left" w:pos="1620"/>
        </w:tabs>
        <w:spacing w:after="0" w:line="240" w:lineRule="auto"/>
        <w:jc w:val="center"/>
        <w:rPr>
          <w:rFonts w:ascii="Times New Roman" w:hAnsi="Times New Roman" w:cs="Times New Roman"/>
          <w:sz w:val="24"/>
          <w:szCs w:val="24"/>
        </w:rPr>
      </w:pPr>
      <w:r w:rsidRPr="007B4A7A">
        <w:rPr>
          <w:rFonts w:ascii="Times New Roman" w:hAnsi="Times New Roman" w:cs="Times New Roman"/>
          <w:b/>
          <w:sz w:val="24"/>
          <w:szCs w:val="24"/>
        </w:rPr>
        <w:t>Parties</w:t>
      </w:r>
      <w:r w:rsidR="001969AD" w:rsidRPr="007B4A7A">
        <w:rPr>
          <w:rFonts w:ascii="Times New Roman" w:hAnsi="Times New Roman" w:cs="Times New Roman"/>
          <w:b/>
          <w:sz w:val="24"/>
          <w:szCs w:val="24"/>
        </w:rPr>
        <w:t>, Joinder and Consolidation</w:t>
      </w:r>
    </w:p>
    <w:p w14:paraId="0A6B18DB"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9A53AC9" w14:textId="77777777"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512D43" w:rsidRPr="007B4A7A">
        <w:rPr>
          <w:rFonts w:ascii="Times New Roman" w:hAnsi="Times New Roman" w:cs="Times New Roman"/>
          <w:b/>
          <w:sz w:val="24"/>
          <w:szCs w:val="24"/>
        </w:rPr>
        <w:t xml:space="preserve"> </w:t>
      </w:r>
      <w:r w:rsidR="00FD28F6" w:rsidRPr="007B4A7A">
        <w:rPr>
          <w:rFonts w:ascii="Times New Roman" w:hAnsi="Times New Roman" w:cs="Times New Roman"/>
          <w:b/>
          <w:strike/>
          <w:sz w:val="24"/>
          <w:szCs w:val="24"/>
        </w:rPr>
        <w:t>10360</w:t>
      </w:r>
      <w:r w:rsidR="003D5385" w:rsidRPr="007B4A7A">
        <w:rPr>
          <w:rFonts w:ascii="Times New Roman" w:hAnsi="Times New Roman" w:cs="Times New Roman"/>
          <w:b/>
          <w:sz w:val="24"/>
          <w:szCs w:val="24"/>
          <w:u w:val="single"/>
        </w:rPr>
        <w:t>1038</w:t>
      </w:r>
      <w:r w:rsidRPr="007B4A7A">
        <w:rPr>
          <w:rFonts w:ascii="Times New Roman" w:hAnsi="Times New Roman" w:cs="Times New Roman"/>
          <w:b/>
          <w:sz w:val="24"/>
          <w:szCs w:val="24"/>
          <w:u w:val="single"/>
        </w:rPr>
        <w:t>0</w:t>
      </w:r>
      <w:r w:rsidRPr="007B4A7A">
        <w:rPr>
          <w:rFonts w:ascii="Times New Roman" w:hAnsi="Times New Roman" w:cs="Times New Roman"/>
          <w:b/>
          <w:sz w:val="24"/>
          <w:szCs w:val="24"/>
        </w:rPr>
        <w:t>. Necessary Parties</w:t>
      </w:r>
      <w:r w:rsidR="003734B7" w:rsidRPr="007B4A7A">
        <w:rPr>
          <w:rFonts w:ascii="Times New Roman" w:hAnsi="Times New Roman" w:cs="Times New Roman"/>
          <w:b/>
          <w:sz w:val="24"/>
          <w:szCs w:val="24"/>
        </w:rPr>
        <w:t>.</w:t>
      </w:r>
    </w:p>
    <w:p w14:paraId="62CD17D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117B538" w14:textId="5034E941" w:rsidR="00F513BC" w:rsidRPr="007B4A7A" w:rsidRDefault="00F513BC"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Any applicant other than the injured employee shall join the injured employee as a party. </w:t>
      </w:r>
      <w:r w:rsidR="003734B7" w:rsidRPr="007B4A7A">
        <w:rPr>
          <w:rFonts w:ascii="Times New Roman" w:hAnsi="Times New Roman" w:cs="Times New Roman"/>
          <w:sz w:val="24"/>
          <w:szCs w:val="24"/>
        </w:rPr>
        <w:t xml:space="preserve"> </w:t>
      </w:r>
      <w:r w:rsidRPr="007B4A7A">
        <w:rPr>
          <w:rFonts w:ascii="Times New Roman" w:hAnsi="Times New Roman" w:cs="Times New Roman"/>
          <w:sz w:val="24"/>
          <w:szCs w:val="24"/>
        </w:rPr>
        <w:t>In such instances the Application for Adjudication</w:t>
      </w:r>
      <w:r w:rsidR="009C4574">
        <w:rPr>
          <w:rFonts w:ascii="Times New Roman" w:hAnsi="Times New Roman" w:cs="Times New Roman"/>
          <w:sz w:val="24"/>
          <w:szCs w:val="24"/>
          <w:u w:val="single"/>
        </w:rPr>
        <w:t xml:space="preserve"> of Claim</w:t>
      </w:r>
      <w:r w:rsidRPr="007B4A7A">
        <w:rPr>
          <w:rFonts w:ascii="Times New Roman" w:hAnsi="Times New Roman" w:cs="Times New Roman"/>
          <w:sz w:val="24"/>
          <w:szCs w:val="24"/>
        </w:rPr>
        <w:t xml:space="preserve"> sha</w:t>
      </w:r>
      <w:r w:rsidR="009E53EF" w:rsidRPr="007B4A7A">
        <w:rPr>
          <w:rFonts w:ascii="Times New Roman" w:hAnsi="Times New Roman" w:cs="Times New Roman"/>
          <w:sz w:val="24"/>
          <w:szCs w:val="24"/>
        </w:rPr>
        <w:t>ll include the injured employee’</w:t>
      </w:r>
      <w:r w:rsidRPr="007B4A7A">
        <w:rPr>
          <w:rFonts w:ascii="Times New Roman" w:hAnsi="Times New Roman" w:cs="Times New Roman"/>
          <w:sz w:val="24"/>
          <w:szCs w:val="24"/>
        </w:rPr>
        <w:t xml:space="preserve">s address </w:t>
      </w:r>
      <w:r w:rsidRPr="007B4A7A">
        <w:rPr>
          <w:rFonts w:ascii="Times New Roman" w:hAnsi="Times New Roman" w:cs="Times New Roman"/>
          <w:strike/>
          <w:sz w:val="24"/>
          <w:szCs w:val="24"/>
        </w:rPr>
        <w:t>if known</w:t>
      </w:r>
      <w:r w:rsidRPr="007B4A7A">
        <w:rPr>
          <w:rFonts w:ascii="Times New Roman" w:hAnsi="Times New Roman" w:cs="Times New Roman"/>
          <w:sz w:val="24"/>
          <w:szCs w:val="24"/>
        </w:rPr>
        <w:t xml:space="preserve"> or, if not known, a statement of that fact.</w:t>
      </w:r>
    </w:p>
    <w:p w14:paraId="35900EB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290851F" w14:textId="77777777" w:rsidR="009C543B" w:rsidRPr="007B4A7A" w:rsidRDefault="009C543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2D4FFAE3" w14:textId="77777777" w:rsidR="009C543B" w:rsidRPr="007B4A7A" w:rsidRDefault="009C543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126, 5307.5 and 5503, Labor Code.</w:t>
      </w:r>
    </w:p>
    <w:p w14:paraId="70589D6B" w14:textId="19C7159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5934D32" w14:textId="77777777" w:rsidR="00BB2699" w:rsidRPr="007B4A7A" w:rsidRDefault="00BB2699"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29C129A" w14:textId="6417996D" w:rsidR="00F513BC" w:rsidRPr="007B4A7A" w:rsidRDefault="007B14D7"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4619FF">
        <w:rPr>
          <w:rFonts w:ascii="Times New Roman" w:hAnsi="Times New Roman" w:cs="Times New Roman"/>
          <w:b/>
          <w:sz w:val="24"/>
          <w:szCs w:val="24"/>
          <w:u w:val="single"/>
        </w:rPr>
        <w:t>§</w:t>
      </w:r>
      <w:r w:rsidR="0085489D" w:rsidRPr="004619FF">
        <w:rPr>
          <w:rFonts w:ascii="Times New Roman" w:hAnsi="Times New Roman" w:cs="Times New Roman"/>
          <w:b/>
          <w:sz w:val="24"/>
          <w:szCs w:val="24"/>
          <w:u w:val="single"/>
        </w:rPr>
        <w:t xml:space="preserve"> </w:t>
      </w:r>
      <w:r w:rsidR="00F513BC"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8</w:t>
      </w:r>
      <w:r w:rsidR="00F513BC" w:rsidRPr="007B4A7A">
        <w:rPr>
          <w:rFonts w:ascii="Times New Roman" w:hAnsi="Times New Roman" w:cs="Times New Roman"/>
          <w:b/>
          <w:sz w:val="24"/>
          <w:szCs w:val="24"/>
          <w:u w:val="single"/>
        </w:rPr>
        <w:t>2</w:t>
      </w:r>
      <w:r w:rsidR="003734B7" w:rsidRPr="007B4A7A">
        <w:rPr>
          <w:rFonts w:ascii="Times New Roman" w:hAnsi="Times New Roman" w:cs="Times New Roman"/>
          <w:b/>
          <w:sz w:val="24"/>
          <w:szCs w:val="24"/>
          <w:u w:val="single"/>
        </w:rPr>
        <w:t xml:space="preserve">. </w:t>
      </w:r>
      <w:r w:rsidR="00F513BC" w:rsidRPr="004619FF">
        <w:rPr>
          <w:rFonts w:ascii="Times New Roman" w:hAnsi="Times New Roman" w:cs="Times New Roman"/>
          <w:b/>
          <w:sz w:val="24"/>
          <w:szCs w:val="24"/>
          <w:u w:val="single"/>
        </w:rPr>
        <w:t>Joinder of Parties</w:t>
      </w:r>
      <w:r w:rsidR="003734B7" w:rsidRPr="004619FF">
        <w:rPr>
          <w:rFonts w:ascii="Times New Roman" w:hAnsi="Times New Roman" w:cs="Times New Roman"/>
          <w:b/>
          <w:sz w:val="24"/>
          <w:szCs w:val="24"/>
          <w:u w:val="single"/>
        </w:rPr>
        <w:t>.</w:t>
      </w:r>
    </w:p>
    <w:p w14:paraId="088253D3"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AD669C5" w14:textId="3E77062B" w:rsidR="00F513BC" w:rsidRPr="004619FF" w:rsidRDefault="006F640B"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T</w:t>
      </w:r>
      <w:r w:rsidR="0000057D" w:rsidRPr="004619FF">
        <w:rPr>
          <w:rFonts w:ascii="Times New Roman" w:hAnsi="Times New Roman" w:cs="Times New Roman"/>
          <w:sz w:val="24"/>
          <w:szCs w:val="24"/>
          <w:u w:val="single"/>
        </w:rPr>
        <w:t>he Appeals Board or</w:t>
      </w:r>
      <w:r w:rsidR="009E53EF" w:rsidRPr="004619FF">
        <w:rPr>
          <w:rFonts w:ascii="Times New Roman" w:hAnsi="Times New Roman" w:cs="Times New Roman"/>
          <w:sz w:val="24"/>
          <w:szCs w:val="24"/>
          <w:u w:val="single"/>
        </w:rPr>
        <w:t xml:space="preserve"> a workers’</w:t>
      </w:r>
      <w:r w:rsidR="00F513BC" w:rsidRPr="004619FF">
        <w:rPr>
          <w:rFonts w:ascii="Times New Roman" w:hAnsi="Times New Roman" w:cs="Times New Roman"/>
          <w:sz w:val="24"/>
          <w:szCs w:val="24"/>
          <w:u w:val="single"/>
        </w:rPr>
        <w:t xml:space="preserve"> compensation judge may order the joinder of additional parties </w:t>
      </w:r>
      <w:r w:rsidRPr="004619FF">
        <w:rPr>
          <w:rFonts w:ascii="Times New Roman" w:hAnsi="Times New Roman" w:cs="Times New Roman"/>
          <w:sz w:val="24"/>
          <w:szCs w:val="24"/>
          <w:u w:val="single"/>
        </w:rPr>
        <w:t>not named in the A</w:t>
      </w:r>
      <w:r w:rsidR="00DF0A23" w:rsidRPr="004619FF">
        <w:rPr>
          <w:rFonts w:ascii="Times New Roman" w:hAnsi="Times New Roman" w:cs="Times New Roman"/>
          <w:sz w:val="24"/>
          <w:szCs w:val="24"/>
          <w:u w:val="single"/>
        </w:rPr>
        <w:t>pplication</w:t>
      </w:r>
      <w:r w:rsidRPr="004619FF">
        <w:rPr>
          <w:rFonts w:ascii="Times New Roman" w:hAnsi="Times New Roman" w:cs="Times New Roman"/>
          <w:sz w:val="24"/>
          <w:szCs w:val="24"/>
          <w:u w:val="single"/>
        </w:rPr>
        <w:t xml:space="preserve"> for Adjudication</w:t>
      </w:r>
      <w:r w:rsidR="009C4574" w:rsidRPr="004619FF">
        <w:rPr>
          <w:rFonts w:ascii="Times New Roman" w:hAnsi="Times New Roman" w:cs="Times New Roman"/>
          <w:sz w:val="24"/>
          <w:szCs w:val="24"/>
          <w:u w:val="single"/>
        </w:rPr>
        <w:t xml:space="preserve"> of Claim</w:t>
      </w:r>
      <w:r w:rsidRPr="004619FF">
        <w:rPr>
          <w:rFonts w:ascii="Times New Roman" w:hAnsi="Times New Roman" w:cs="Times New Roman"/>
          <w:sz w:val="24"/>
          <w:szCs w:val="24"/>
          <w:u w:val="single"/>
        </w:rPr>
        <w:t>, whose presence is</w:t>
      </w:r>
      <w:r w:rsidR="00DF0A23" w:rsidRPr="004619FF">
        <w:rPr>
          <w:rFonts w:ascii="Times New Roman" w:hAnsi="Times New Roman" w:cs="Times New Roman"/>
          <w:sz w:val="24"/>
          <w:szCs w:val="24"/>
          <w:u w:val="single"/>
        </w:rPr>
        <w:t xml:space="preserve"> </w:t>
      </w:r>
      <w:r w:rsidR="00F513BC" w:rsidRPr="004619FF">
        <w:rPr>
          <w:rFonts w:ascii="Times New Roman" w:hAnsi="Times New Roman" w:cs="Times New Roman"/>
          <w:sz w:val="24"/>
          <w:szCs w:val="24"/>
          <w:u w:val="single"/>
        </w:rPr>
        <w:t>necessary for the full adjudication of the case. A party</w:t>
      </w:r>
      <w:r w:rsidR="004619FF" w:rsidRPr="004619FF">
        <w:rPr>
          <w:rFonts w:ascii="Times New Roman" w:hAnsi="Times New Roman" w:cs="Times New Roman"/>
          <w:sz w:val="24"/>
          <w:szCs w:val="24"/>
          <w:u w:val="single"/>
        </w:rPr>
        <w:t xml:space="preserve"> </w:t>
      </w:r>
      <w:r w:rsidR="00F513BC" w:rsidRPr="004619FF">
        <w:rPr>
          <w:rFonts w:ascii="Times New Roman" w:hAnsi="Times New Roman" w:cs="Times New Roman"/>
          <w:sz w:val="24"/>
          <w:szCs w:val="24"/>
          <w:u w:val="single"/>
        </w:rPr>
        <w:t xml:space="preserve">shall </w:t>
      </w:r>
      <w:r w:rsidR="008B0129" w:rsidRPr="004619FF">
        <w:rPr>
          <w:rFonts w:ascii="Times New Roman" w:hAnsi="Times New Roman" w:cs="Times New Roman"/>
          <w:sz w:val="24"/>
          <w:szCs w:val="24"/>
          <w:u w:val="single"/>
        </w:rPr>
        <w:t xml:space="preserve">not be joined until 10 days after service of </w:t>
      </w:r>
      <w:r w:rsidR="005E0CB7" w:rsidRPr="004619FF">
        <w:rPr>
          <w:rFonts w:ascii="Times New Roman" w:hAnsi="Times New Roman" w:cs="Times New Roman"/>
          <w:sz w:val="24"/>
          <w:szCs w:val="24"/>
          <w:u w:val="single"/>
        </w:rPr>
        <w:t>either a petition for joinder by a party or a notice of intention</w:t>
      </w:r>
      <w:r w:rsidRPr="004619FF">
        <w:rPr>
          <w:rFonts w:ascii="Times New Roman" w:hAnsi="Times New Roman" w:cs="Times New Roman"/>
          <w:sz w:val="24"/>
          <w:szCs w:val="24"/>
          <w:u w:val="single"/>
        </w:rPr>
        <w:t xml:space="preserve"> to order joinder</w:t>
      </w:r>
      <w:r w:rsidR="005E0CB7" w:rsidRPr="004619FF">
        <w:rPr>
          <w:rFonts w:ascii="Times New Roman" w:hAnsi="Times New Roman" w:cs="Times New Roman"/>
          <w:sz w:val="24"/>
          <w:szCs w:val="24"/>
          <w:u w:val="single"/>
        </w:rPr>
        <w:t xml:space="preserve"> issued by a workers’ compensation judge</w:t>
      </w:r>
      <w:r w:rsidRPr="004619FF">
        <w:rPr>
          <w:rFonts w:ascii="Times New Roman" w:hAnsi="Times New Roman" w:cs="Times New Roman"/>
          <w:sz w:val="24"/>
          <w:szCs w:val="24"/>
          <w:u w:val="single"/>
        </w:rPr>
        <w:t>, unless the party to be joined waives its right to this notice period</w:t>
      </w:r>
      <w:r w:rsidR="005E0CB7" w:rsidRPr="004619FF">
        <w:rPr>
          <w:rFonts w:ascii="Times New Roman" w:hAnsi="Times New Roman" w:cs="Times New Roman"/>
          <w:sz w:val="24"/>
          <w:szCs w:val="24"/>
          <w:u w:val="single"/>
        </w:rPr>
        <w:t>.</w:t>
      </w:r>
      <w:r w:rsidR="003B0B02" w:rsidRPr="004619FF">
        <w:rPr>
          <w:rFonts w:ascii="Times New Roman" w:hAnsi="Times New Roman" w:cs="Times New Roman"/>
          <w:sz w:val="24"/>
          <w:szCs w:val="24"/>
          <w:u w:val="single"/>
        </w:rPr>
        <w:t xml:space="preserve"> The Workers’</w:t>
      </w:r>
      <w:r w:rsidR="00F513BC" w:rsidRPr="004619FF">
        <w:rPr>
          <w:rFonts w:ascii="Times New Roman" w:hAnsi="Times New Roman" w:cs="Times New Roman"/>
          <w:sz w:val="24"/>
          <w:szCs w:val="24"/>
          <w:u w:val="single"/>
        </w:rPr>
        <w:t xml:space="preserve"> Compensation Appeals Board may designate the party or parties who are to make service.</w:t>
      </w:r>
    </w:p>
    <w:p w14:paraId="5EA4732C" w14:textId="77777777" w:rsidR="003734B7" w:rsidRPr="004619FF" w:rsidRDefault="003734B7"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5E33932" w14:textId="02763415" w:rsidR="001969AD" w:rsidRPr="004619FF" w:rsidRDefault="00022AE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u w:val="single"/>
        </w:rPr>
      </w:pPr>
      <w:r w:rsidRPr="004619FF">
        <w:rPr>
          <w:rFonts w:ascii="Times New Roman" w:hAnsi="Times New Roman" w:cs="Times New Roman"/>
          <w:sz w:val="24"/>
          <w:szCs w:val="24"/>
          <w:u w:val="single"/>
        </w:rPr>
        <w:t xml:space="preserve">(a) </w:t>
      </w:r>
      <w:r w:rsidR="001969AD" w:rsidRPr="004619FF">
        <w:rPr>
          <w:rFonts w:ascii="Times New Roman" w:hAnsi="Times New Roman" w:cs="Times New Roman"/>
          <w:sz w:val="24"/>
          <w:szCs w:val="24"/>
          <w:u w:val="single"/>
        </w:rPr>
        <w:t>Any person in whom any right to relief is alleged to exist may appear, or be joined, as an applicant in any case or</w:t>
      </w:r>
      <w:r w:rsidR="003B0B02" w:rsidRPr="004619FF">
        <w:rPr>
          <w:rFonts w:ascii="Times New Roman" w:hAnsi="Times New Roman" w:cs="Times New Roman"/>
          <w:sz w:val="24"/>
          <w:szCs w:val="24"/>
          <w:u w:val="single"/>
        </w:rPr>
        <w:t xml:space="preserve"> controversy before the Workers’</w:t>
      </w:r>
      <w:r w:rsidR="001969AD" w:rsidRPr="004619FF">
        <w:rPr>
          <w:rFonts w:ascii="Times New Roman" w:hAnsi="Times New Roman" w:cs="Times New Roman"/>
          <w:sz w:val="24"/>
          <w:szCs w:val="24"/>
          <w:u w:val="single"/>
        </w:rPr>
        <w:t xml:space="preserve"> Compensation Appeals Board. </w:t>
      </w:r>
    </w:p>
    <w:p w14:paraId="591627AD" w14:textId="77777777" w:rsidR="003734B7" w:rsidRPr="004619FF"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1FD02FF" w14:textId="77777777" w:rsidR="001969AD" w:rsidRPr="004619FF"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(b)</w:t>
      </w:r>
      <w:r w:rsidR="0085489D" w:rsidRPr="004619FF">
        <w:rPr>
          <w:rFonts w:ascii="Times New Roman" w:hAnsi="Times New Roman" w:cs="Times New Roman"/>
          <w:sz w:val="24"/>
          <w:szCs w:val="24"/>
          <w:u w:val="single"/>
        </w:rPr>
        <w:t xml:space="preserve"> </w:t>
      </w:r>
      <w:r w:rsidR="001969AD" w:rsidRPr="004619FF">
        <w:rPr>
          <w:rFonts w:ascii="Times New Roman" w:hAnsi="Times New Roman" w:cs="Times New Roman"/>
          <w:sz w:val="24"/>
          <w:szCs w:val="24"/>
          <w:u w:val="single"/>
        </w:rPr>
        <w:t>Any person against whom any right to relief is alleged to exist may be joined as a defendant.</w:t>
      </w:r>
    </w:p>
    <w:p w14:paraId="2268C0BD" w14:textId="77777777" w:rsidR="003734B7" w:rsidRPr="004619FF"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7B6CCCE" w14:textId="77777777" w:rsidR="00B032C7" w:rsidRPr="004619FF" w:rsidRDefault="001969A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(c) In death cases, all persons who may be dependents shall either join or be joined as applicants so that the entire liability of the employer or the insurer may be determined in one proceeding.</w:t>
      </w:r>
    </w:p>
    <w:p w14:paraId="2ADBD2E1" w14:textId="77777777" w:rsidR="00CC18B7" w:rsidRPr="004619FF" w:rsidRDefault="00CC18B7"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E35C59F" w14:textId="77777777" w:rsidR="00CC18B7" w:rsidRPr="00CC18B7" w:rsidRDefault="00CC18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 </w:t>
      </w:r>
      <w:r w:rsidRPr="00CC18B7">
        <w:rPr>
          <w:rFonts w:ascii="Times New Roman" w:hAnsi="Times New Roman" w:cs="Times New Roman"/>
          <w:sz w:val="24"/>
          <w:szCs w:val="24"/>
          <w:u w:val="single"/>
        </w:rPr>
        <w:t>If</w:t>
      </w:r>
      <w:r w:rsidR="00D92A63">
        <w:rPr>
          <w:rFonts w:ascii="Times New Roman" w:hAnsi="Times New Roman" w:cs="Times New Roman"/>
          <w:sz w:val="24"/>
          <w:szCs w:val="24"/>
          <w:u w:val="single"/>
        </w:rPr>
        <w:t xml:space="preserve"> an objection is received</w:t>
      </w:r>
      <w:r w:rsidR="00DF0A23">
        <w:rPr>
          <w:rFonts w:ascii="Times New Roman" w:hAnsi="Times New Roman" w:cs="Times New Roman"/>
          <w:sz w:val="24"/>
          <w:szCs w:val="24"/>
          <w:u w:val="single"/>
        </w:rPr>
        <w:t xml:space="preserve"> within 10 days</w:t>
      </w:r>
      <w:r w:rsidR="006F640B">
        <w:rPr>
          <w:rFonts w:ascii="Times New Roman" w:hAnsi="Times New Roman" w:cs="Times New Roman"/>
          <w:sz w:val="24"/>
          <w:szCs w:val="24"/>
          <w:u w:val="single"/>
        </w:rPr>
        <w:t xml:space="preserve"> of service of a petition for joinder or a notice of i</w:t>
      </w:r>
      <w:r w:rsidR="00DF0A23">
        <w:rPr>
          <w:rFonts w:ascii="Times New Roman" w:hAnsi="Times New Roman" w:cs="Times New Roman"/>
          <w:sz w:val="24"/>
          <w:szCs w:val="24"/>
          <w:u w:val="single"/>
        </w:rPr>
        <w:t>ntention</w:t>
      </w:r>
      <w:r w:rsidR="006F640B">
        <w:rPr>
          <w:rFonts w:ascii="Times New Roman" w:hAnsi="Times New Roman" w:cs="Times New Roman"/>
          <w:sz w:val="24"/>
          <w:szCs w:val="24"/>
          <w:u w:val="single"/>
        </w:rPr>
        <w:t xml:space="preserve"> to order joinder</w:t>
      </w:r>
      <w:r w:rsidR="00D92A63">
        <w:rPr>
          <w:rFonts w:ascii="Times New Roman" w:hAnsi="Times New Roman" w:cs="Times New Roman"/>
          <w:sz w:val="24"/>
          <w:szCs w:val="24"/>
          <w:u w:val="single"/>
        </w:rPr>
        <w:t xml:space="preserve">, the </w:t>
      </w:r>
      <w:r w:rsidRPr="00CC18B7">
        <w:rPr>
          <w:rFonts w:ascii="Times New Roman" w:hAnsi="Times New Roman" w:cs="Times New Roman"/>
          <w:sz w:val="24"/>
          <w:szCs w:val="24"/>
          <w:u w:val="single"/>
        </w:rPr>
        <w:t>workers’ compensation judg</w:t>
      </w:r>
      <w:r w:rsidR="00DF0A23">
        <w:rPr>
          <w:rFonts w:ascii="Times New Roman" w:hAnsi="Times New Roman" w:cs="Times New Roman"/>
          <w:sz w:val="24"/>
          <w:szCs w:val="24"/>
          <w:u w:val="single"/>
        </w:rPr>
        <w:t xml:space="preserve">e shall consider </w:t>
      </w:r>
      <w:r w:rsidRPr="00CC18B7">
        <w:rPr>
          <w:rFonts w:ascii="Times New Roman" w:hAnsi="Times New Roman" w:cs="Times New Roman"/>
          <w:sz w:val="24"/>
          <w:szCs w:val="24"/>
          <w:u w:val="single"/>
        </w:rPr>
        <w:t>the obj</w:t>
      </w:r>
      <w:r w:rsidR="00461FB7">
        <w:rPr>
          <w:rFonts w:ascii="Times New Roman" w:hAnsi="Times New Roman" w:cs="Times New Roman"/>
          <w:sz w:val="24"/>
          <w:szCs w:val="24"/>
          <w:u w:val="single"/>
        </w:rPr>
        <w:t>ection before joining the party</w:t>
      </w:r>
      <w:r w:rsidRPr="00CC18B7">
        <w:rPr>
          <w:rFonts w:ascii="Times New Roman" w:hAnsi="Times New Roman" w:cs="Times New Roman"/>
          <w:sz w:val="24"/>
          <w:szCs w:val="24"/>
          <w:u w:val="single"/>
        </w:rPr>
        <w:t xml:space="preserve"> and, if requested in the objection, shall provide the objector the opportunity to be heard before </w:t>
      </w:r>
      <w:r>
        <w:rPr>
          <w:rFonts w:ascii="Times New Roman" w:hAnsi="Times New Roman" w:cs="Times New Roman"/>
          <w:sz w:val="24"/>
          <w:szCs w:val="24"/>
          <w:u w:val="single"/>
        </w:rPr>
        <w:t>ordering</w:t>
      </w:r>
      <w:r w:rsidRPr="00CC18B7">
        <w:rPr>
          <w:rFonts w:ascii="Times New Roman" w:hAnsi="Times New Roman" w:cs="Times New Roman"/>
          <w:sz w:val="24"/>
          <w:szCs w:val="24"/>
          <w:u w:val="single"/>
        </w:rPr>
        <w:t xml:space="preserve"> joinder.  </w:t>
      </w:r>
    </w:p>
    <w:p w14:paraId="7FEB5454" w14:textId="77777777" w:rsidR="000E1202" w:rsidRPr="007B4A7A" w:rsidRDefault="000E1202"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020F061E" w14:textId="77777777" w:rsidR="00022AE9" w:rsidRPr="004619FF" w:rsidRDefault="008E13C1"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Authority</w:t>
      </w:r>
      <w:r w:rsidR="009C543B" w:rsidRPr="004619FF">
        <w:rPr>
          <w:rFonts w:ascii="Times New Roman" w:hAnsi="Times New Roman" w:cs="Times New Roman"/>
          <w:sz w:val="24"/>
          <w:szCs w:val="24"/>
          <w:u w:val="single"/>
        </w:rPr>
        <w:t xml:space="preserve">: Sections 133 and 5307, Labor Code. </w:t>
      </w:r>
    </w:p>
    <w:p w14:paraId="156A5A15" w14:textId="77777777" w:rsidR="006436B9" w:rsidRPr="004619FF" w:rsidRDefault="009C543B"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Reference: Sections 5300, 5303, 5307.5, 5316, 5500 and 5503, Labor Code.</w:t>
      </w:r>
    </w:p>
    <w:p w14:paraId="212ECAE8" w14:textId="6F522F6E" w:rsidR="00B804AC" w:rsidRDefault="00B804AC">
      <w:pPr>
        <w:rPr>
          <w:rFonts w:ascii="Times New Roman" w:hAnsi="Times New Roman" w:cs="Times New Roman"/>
          <w:strike/>
          <w:sz w:val="24"/>
          <w:szCs w:val="24"/>
        </w:rPr>
      </w:pPr>
      <w:r>
        <w:rPr>
          <w:rFonts w:ascii="Times New Roman" w:hAnsi="Times New Roman" w:cs="Times New Roman"/>
          <w:strike/>
          <w:sz w:val="24"/>
          <w:szCs w:val="24"/>
        </w:rPr>
        <w:br w:type="page"/>
      </w:r>
    </w:p>
    <w:p w14:paraId="3EF26EB9" w14:textId="77777777" w:rsidR="00DB1BC1" w:rsidRDefault="00DB1BC1"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48067070" w14:textId="1E749B7B" w:rsidR="00F513BC" w:rsidRPr="007B4A7A" w:rsidRDefault="0085489D"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5C686E">
        <w:rPr>
          <w:rFonts w:ascii="Times New Roman" w:hAnsi="Times New Roman" w:cs="Times New Roman"/>
          <w:b/>
          <w:sz w:val="24"/>
          <w:szCs w:val="24"/>
        </w:rPr>
        <w:t>§</w:t>
      </w:r>
      <w:r w:rsidR="005C686E" w:rsidRPr="005C686E">
        <w:rPr>
          <w:rFonts w:ascii="Times New Roman" w:hAnsi="Times New Roman" w:cs="Times New Roman"/>
          <w:b/>
          <w:strike/>
          <w:sz w:val="24"/>
          <w:szCs w:val="24"/>
        </w:rPr>
        <w:t xml:space="preserve"> 10550</w:t>
      </w:r>
      <w:r w:rsidRPr="007B4A7A">
        <w:rPr>
          <w:rFonts w:ascii="Times New Roman" w:hAnsi="Times New Roman" w:cs="Times New Roman"/>
          <w:b/>
          <w:sz w:val="24"/>
          <w:szCs w:val="24"/>
          <w:u w:val="single"/>
        </w:rPr>
        <w:t xml:space="preserve"> </w:t>
      </w:r>
      <w:r w:rsidR="00F513BC"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90</w:t>
      </w:r>
      <w:r w:rsidR="00F513BC" w:rsidRPr="007B4A7A">
        <w:rPr>
          <w:rFonts w:ascii="Times New Roman" w:hAnsi="Times New Roman" w:cs="Times New Roman"/>
          <w:b/>
          <w:sz w:val="24"/>
          <w:szCs w:val="24"/>
        </w:rPr>
        <w:t xml:space="preserve">. Proper Identification of </w:t>
      </w:r>
      <w:r w:rsidR="00F513BC" w:rsidRPr="007B4A7A">
        <w:rPr>
          <w:rFonts w:ascii="Times New Roman" w:hAnsi="Times New Roman" w:cs="Times New Roman"/>
          <w:b/>
          <w:strike/>
          <w:sz w:val="24"/>
          <w:szCs w:val="24"/>
        </w:rPr>
        <w:t>the</w:t>
      </w:r>
      <w:r w:rsidR="00F513BC" w:rsidRPr="007B4A7A">
        <w:rPr>
          <w:rFonts w:ascii="Times New Roman" w:hAnsi="Times New Roman" w:cs="Times New Roman"/>
          <w:b/>
          <w:sz w:val="24"/>
          <w:szCs w:val="24"/>
        </w:rPr>
        <w:t xml:space="preserve"> Parties</w:t>
      </w:r>
      <w:r w:rsidR="00F513BC" w:rsidRPr="00937DAB">
        <w:rPr>
          <w:rFonts w:ascii="Times New Roman" w:hAnsi="Times New Roman" w:cs="Times New Roman"/>
          <w:b/>
          <w:strike/>
          <w:sz w:val="24"/>
          <w:szCs w:val="24"/>
        </w:rPr>
        <w:t xml:space="preserve"> </w:t>
      </w:r>
      <w:r w:rsidR="00F513BC" w:rsidRPr="004434DD">
        <w:rPr>
          <w:rFonts w:ascii="Times New Roman" w:hAnsi="Times New Roman" w:cs="Times New Roman"/>
          <w:b/>
          <w:strike/>
          <w:sz w:val="24"/>
          <w:szCs w:val="24"/>
        </w:rPr>
        <w:t>and Lien Claimants</w:t>
      </w:r>
      <w:r w:rsidR="003734B7" w:rsidRPr="007B4A7A">
        <w:rPr>
          <w:rFonts w:ascii="Times New Roman" w:hAnsi="Times New Roman" w:cs="Times New Roman"/>
          <w:b/>
          <w:sz w:val="24"/>
          <w:szCs w:val="24"/>
        </w:rPr>
        <w:t>.</w:t>
      </w:r>
    </w:p>
    <w:p w14:paraId="3A1444BE" w14:textId="77777777" w:rsidR="006A17EB" w:rsidRPr="007B4A7A" w:rsidRDefault="006A17EB" w:rsidP="0048774C">
      <w:pPr>
        <w:tabs>
          <w:tab w:val="left" w:pos="540"/>
          <w:tab w:val="left" w:pos="1080"/>
          <w:tab w:val="left" w:pos="1620"/>
        </w:tabs>
        <w:spacing w:after="0" w:line="240" w:lineRule="auto"/>
        <w:jc w:val="both"/>
        <w:rPr>
          <w:rFonts w:ascii="Times New Roman" w:hAnsi="Times New Roman" w:cs="Times New Roman"/>
          <w:b/>
          <w:strike/>
          <w:sz w:val="24"/>
          <w:szCs w:val="24"/>
        </w:rPr>
      </w:pPr>
    </w:p>
    <w:p w14:paraId="369DEE83" w14:textId="0C551348" w:rsidR="00FB3F48" w:rsidRDefault="00F513BC" w:rsidP="0048774C">
      <w:pPr>
        <w:tabs>
          <w:tab w:val="left" w:pos="54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Whenever</w:t>
      </w:r>
      <w:r w:rsidRPr="005C686E">
        <w:rPr>
          <w:rFonts w:ascii="Times New Roman" w:hAnsi="Times New Roman" w:cs="Times New Roman"/>
          <w:strike/>
          <w:sz w:val="24"/>
          <w:szCs w:val="24"/>
        </w:rPr>
        <w:t xml:space="preserve"> a</w:t>
      </w:r>
      <w:r w:rsidR="005C686E" w:rsidRPr="005C686E">
        <w:rPr>
          <w:rFonts w:ascii="Times New Roman" w:hAnsi="Times New Roman" w:cs="Times New Roman"/>
          <w:sz w:val="24"/>
          <w:szCs w:val="24"/>
          <w:u w:val="single"/>
        </w:rPr>
        <w:t>A</w:t>
      </w:r>
      <w:r w:rsidRPr="005C686E">
        <w:rPr>
          <w:rFonts w:ascii="Times New Roman" w:hAnsi="Times New Roman" w:cs="Times New Roman"/>
          <w:sz w:val="24"/>
          <w:szCs w:val="24"/>
        </w:rPr>
        <w:t>ny</w:t>
      </w:r>
      <w:r w:rsidR="0085489D" w:rsidRPr="007B4A7A">
        <w:rPr>
          <w:rFonts w:ascii="Times New Roman" w:hAnsi="Times New Roman" w:cs="Times New Roman"/>
          <w:sz w:val="24"/>
          <w:szCs w:val="24"/>
        </w:rPr>
        <w:t xml:space="preserve"> </w:t>
      </w:r>
      <w:r w:rsidRPr="007B4A7A">
        <w:rPr>
          <w:rFonts w:ascii="Times New Roman" w:hAnsi="Times New Roman" w:cs="Times New Roman"/>
          <w:sz w:val="24"/>
          <w:szCs w:val="24"/>
        </w:rPr>
        <w:t>party</w:t>
      </w:r>
      <w:r w:rsidR="008A4CDC" w:rsidRPr="007B4A7A">
        <w:rPr>
          <w:rFonts w:ascii="Times New Roman" w:hAnsi="Times New Roman" w:cs="Times New Roman"/>
          <w:sz w:val="24"/>
          <w:szCs w:val="24"/>
          <w:u w:val="single"/>
        </w:rPr>
        <w:t xml:space="preserve"> </w:t>
      </w:r>
      <w:r w:rsidR="00C60711" w:rsidRPr="007B4A7A">
        <w:rPr>
          <w:rFonts w:ascii="Times New Roman" w:hAnsi="Times New Roman" w:cs="Times New Roman"/>
          <w:sz w:val="24"/>
          <w:szCs w:val="24"/>
          <w:u w:val="single"/>
        </w:rPr>
        <w:t xml:space="preserve">that </w:t>
      </w:r>
      <w:r w:rsidR="001969AD" w:rsidRPr="007B4A7A">
        <w:rPr>
          <w:rFonts w:ascii="Times New Roman" w:hAnsi="Times New Roman" w:cs="Times New Roman"/>
          <w:sz w:val="24"/>
          <w:szCs w:val="24"/>
        </w:rPr>
        <w:t>appears at</w:t>
      </w:r>
      <w:r w:rsidR="00E24E9F" w:rsidRPr="007B4A7A">
        <w:rPr>
          <w:rFonts w:ascii="Times New Roman" w:hAnsi="Times New Roman" w:cs="Times New Roman"/>
          <w:sz w:val="24"/>
          <w:szCs w:val="24"/>
        </w:rPr>
        <w:t xml:space="preserve"> a hearing or files a pleading</w:t>
      </w:r>
      <w:r w:rsidR="000E1202" w:rsidRPr="007B4A7A">
        <w:rPr>
          <w:rFonts w:ascii="Times New Roman" w:hAnsi="Times New Roman" w:cs="Times New Roman"/>
          <w:sz w:val="24"/>
          <w:szCs w:val="24"/>
          <w:u w:val="single"/>
        </w:rPr>
        <w:t>, document or lien</w:t>
      </w:r>
      <w:r w:rsidRPr="005C686E">
        <w:rPr>
          <w:rFonts w:ascii="Times New Roman" w:hAnsi="Times New Roman" w:cs="Times New Roman"/>
          <w:sz w:val="24"/>
          <w:szCs w:val="24"/>
          <w:u w:val="single"/>
        </w:rPr>
        <w:t xml:space="preserve"> </w:t>
      </w:r>
      <w:r w:rsidR="00E24E9F" w:rsidRPr="007B4A7A">
        <w:rPr>
          <w:rFonts w:ascii="Times New Roman" w:hAnsi="Times New Roman" w:cs="Times New Roman"/>
          <w:sz w:val="24"/>
          <w:szCs w:val="24"/>
          <w:u w:val="single"/>
        </w:rPr>
        <w:t>shall:</w:t>
      </w:r>
      <w:r w:rsidR="00E24E9F" w:rsidRPr="007B4A7A">
        <w:rPr>
          <w:rFonts w:ascii="Times New Roman" w:hAnsi="Times New Roman" w:cs="Times New Roman"/>
          <w:strike/>
          <w:sz w:val="24"/>
          <w:szCs w:val="24"/>
        </w:rPr>
        <w:t xml:space="preserve"> </w:t>
      </w:r>
      <w:r w:rsidRPr="007B4A7A">
        <w:rPr>
          <w:rFonts w:ascii="Times New Roman" w:hAnsi="Times New Roman" w:cs="Times New Roman"/>
          <w:strike/>
          <w:sz w:val="24"/>
          <w:szCs w:val="24"/>
        </w:rPr>
        <w:t xml:space="preserve">or lien claimant (or any attorney or other representative for a party or lien claimant) either </w:t>
      </w:r>
    </w:p>
    <w:p w14:paraId="63D3E7FC" w14:textId="77777777" w:rsidR="00FB3F48" w:rsidRDefault="00FB3F48"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5377AAED" w14:textId="4F9DDE56" w:rsidR="00FB3F48" w:rsidRDefault="00D82DC7" w:rsidP="0048774C">
      <w:pPr>
        <w:tabs>
          <w:tab w:val="left" w:pos="54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(i) F</w:t>
      </w:r>
      <w:r w:rsidR="00F513BC" w:rsidRPr="007B4A7A">
        <w:rPr>
          <w:rFonts w:ascii="Times New Roman" w:hAnsi="Times New Roman" w:cs="Times New Roman"/>
          <w:strike/>
          <w:sz w:val="24"/>
          <w:szCs w:val="24"/>
        </w:rPr>
        <w:t xml:space="preserve">iles any Application for Adjudication, Answer, stipulated Findings and Award, Compromise and Release, lien claim, petition or </w:t>
      </w:r>
      <w:r w:rsidR="001C3FF8">
        <w:rPr>
          <w:rFonts w:ascii="Times New Roman" w:hAnsi="Times New Roman" w:cs="Times New Roman"/>
          <w:strike/>
          <w:sz w:val="24"/>
          <w:szCs w:val="24"/>
        </w:rPr>
        <w:t>other pleading with the Workers’</w:t>
      </w:r>
      <w:r w:rsidR="00F513BC" w:rsidRPr="007B4A7A">
        <w:rPr>
          <w:rFonts w:ascii="Times New Roman" w:hAnsi="Times New Roman" w:cs="Times New Roman"/>
          <w:strike/>
          <w:sz w:val="24"/>
          <w:szCs w:val="24"/>
        </w:rPr>
        <w:t xml:space="preserve"> Compensation Appeals Board or </w:t>
      </w:r>
    </w:p>
    <w:p w14:paraId="30E53405" w14:textId="77777777" w:rsidR="00FB3F48" w:rsidRDefault="00FB3F48"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64096933" w14:textId="7D9632AE" w:rsidR="00F513BC" w:rsidRDefault="00D82DC7" w:rsidP="0048774C">
      <w:pPr>
        <w:tabs>
          <w:tab w:val="left" w:pos="54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(ii) S</w:t>
      </w:r>
      <w:r w:rsidR="00F513BC" w:rsidRPr="007B4A7A">
        <w:rPr>
          <w:rFonts w:ascii="Times New Roman" w:hAnsi="Times New Roman" w:cs="Times New Roman"/>
          <w:strike/>
          <w:sz w:val="24"/>
          <w:szCs w:val="24"/>
        </w:rPr>
        <w:t xml:space="preserve">tates its appearance on the record at any </w:t>
      </w:r>
      <w:r w:rsidR="001C3FF8">
        <w:rPr>
          <w:rFonts w:ascii="Times New Roman" w:hAnsi="Times New Roman" w:cs="Times New Roman"/>
          <w:strike/>
          <w:sz w:val="24"/>
          <w:szCs w:val="24"/>
        </w:rPr>
        <w:t>hearing before the Workers’</w:t>
      </w:r>
      <w:r w:rsidR="00F513BC" w:rsidRPr="007B4A7A">
        <w:rPr>
          <w:rFonts w:ascii="Times New Roman" w:hAnsi="Times New Roman" w:cs="Times New Roman"/>
          <w:strike/>
          <w:sz w:val="24"/>
          <w:szCs w:val="24"/>
        </w:rPr>
        <w:t xml:space="preserve"> Compensation Appeals Board (including but not limited to stating its appearance on any pretrial conference statement, appearance sheet, or minutes of hearing),</w:t>
      </w:r>
      <w:r w:rsidR="00F513BC" w:rsidRPr="007B4A7A">
        <w:rPr>
          <w:rFonts w:ascii="Times New Roman" w:hAnsi="Times New Roman" w:cs="Times New Roman"/>
          <w:sz w:val="24"/>
          <w:szCs w:val="24"/>
        </w:rPr>
        <w:t xml:space="preserve"> </w:t>
      </w:r>
      <w:r w:rsidR="00F513BC" w:rsidRPr="007B4A7A">
        <w:rPr>
          <w:rFonts w:ascii="Times New Roman" w:hAnsi="Times New Roman" w:cs="Times New Roman"/>
          <w:strike/>
          <w:sz w:val="24"/>
          <w:szCs w:val="24"/>
        </w:rPr>
        <w:t xml:space="preserve"> or lien claimant, </w:t>
      </w:r>
      <w:r w:rsidR="008D1CAA" w:rsidRPr="007B4A7A">
        <w:rPr>
          <w:rFonts w:ascii="Times New Roman" w:hAnsi="Times New Roman" w:cs="Times New Roman"/>
          <w:strike/>
          <w:sz w:val="24"/>
          <w:szCs w:val="24"/>
        </w:rPr>
        <w:t xml:space="preserve">the party </w:t>
      </w:r>
      <w:r w:rsidR="00F513BC" w:rsidRPr="007B4A7A">
        <w:rPr>
          <w:rFonts w:ascii="Times New Roman" w:hAnsi="Times New Roman" w:cs="Times New Roman"/>
          <w:strike/>
          <w:sz w:val="24"/>
          <w:szCs w:val="24"/>
        </w:rPr>
        <w:t>or its attorney or other representative,</w:t>
      </w:r>
      <w:r w:rsidR="00F513BC" w:rsidRPr="007B4A7A">
        <w:rPr>
          <w:rFonts w:ascii="Times New Roman" w:hAnsi="Times New Roman" w:cs="Times New Roman"/>
          <w:sz w:val="24"/>
          <w:szCs w:val="24"/>
        </w:rPr>
        <w:t xml:space="preserve"> </w:t>
      </w:r>
      <w:r w:rsidR="00E24E9F" w:rsidRPr="007B4A7A">
        <w:rPr>
          <w:rFonts w:ascii="Times New Roman" w:hAnsi="Times New Roman" w:cs="Times New Roman"/>
          <w:strike/>
          <w:sz w:val="24"/>
          <w:szCs w:val="24"/>
        </w:rPr>
        <w:t xml:space="preserve">shall </w:t>
      </w:r>
      <w:r w:rsidR="00F513BC" w:rsidRPr="007B4A7A">
        <w:rPr>
          <w:rFonts w:ascii="Times New Roman" w:hAnsi="Times New Roman" w:cs="Times New Roman"/>
          <w:strike/>
          <w:sz w:val="24"/>
          <w:szCs w:val="24"/>
        </w:rPr>
        <w:t>comply with the following requirements:</w:t>
      </w:r>
    </w:p>
    <w:p w14:paraId="5815AB02" w14:textId="77777777" w:rsidR="00FB3F48" w:rsidRPr="007B4A7A" w:rsidRDefault="00FB3F48"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24E51A1" w14:textId="3064D176" w:rsidR="003734B7"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7B4A7A">
        <w:rPr>
          <w:rFonts w:ascii="Times New Roman" w:hAnsi="Times New Roman" w:cs="Times New Roman"/>
          <w:sz w:val="24"/>
          <w:szCs w:val="24"/>
        </w:rPr>
        <w:t xml:space="preserve">(a) </w:t>
      </w:r>
      <w:r w:rsidR="00D82DC7">
        <w:rPr>
          <w:rFonts w:ascii="Times New Roman" w:hAnsi="Times New Roman" w:cs="Times New Roman"/>
          <w:strike/>
          <w:sz w:val="24"/>
          <w:szCs w:val="24"/>
        </w:rPr>
        <w:t>E</w:t>
      </w:r>
      <w:r w:rsidR="00EE246B" w:rsidRPr="007B4A7A">
        <w:rPr>
          <w:rFonts w:ascii="Times New Roman" w:hAnsi="Times New Roman" w:cs="Times New Roman"/>
          <w:strike/>
          <w:sz w:val="24"/>
          <w:szCs w:val="24"/>
        </w:rPr>
        <w:t>ach party or lie</w:t>
      </w:r>
      <w:r w:rsidR="008A4CDC" w:rsidRPr="007B4A7A">
        <w:rPr>
          <w:rFonts w:ascii="Times New Roman" w:hAnsi="Times New Roman" w:cs="Times New Roman"/>
          <w:strike/>
          <w:sz w:val="24"/>
          <w:szCs w:val="24"/>
        </w:rPr>
        <w:t>n</w:t>
      </w:r>
      <w:r w:rsidR="00EE246B" w:rsidRPr="007B4A7A">
        <w:rPr>
          <w:rFonts w:ascii="Times New Roman" w:hAnsi="Times New Roman" w:cs="Times New Roman"/>
          <w:strike/>
          <w:sz w:val="24"/>
          <w:szCs w:val="24"/>
        </w:rPr>
        <w:t xml:space="preserve"> claimant shall set forth its full legal name and e</w:t>
      </w:r>
      <w:r w:rsidR="00B84D53" w:rsidRPr="007B4A7A">
        <w:rPr>
          <w:rFonts w:ascii="Times New Roman" w:hAnsi="Times New Roman" w:cs="Times New Roman"/>
          <w:strike/>
          <w:sz w:val="24"/>
          <w:szCs w:val="24"/>
        </w:rPr>
        <w:t>a</w:t>
      </w:r>
      <w:r w:rsidR="00EE246B" w:rsidRPr="007B4A7A">
        <w:rPr>
          <w:rFonts w:ascii="Times New Roman" w:hAnsi="Times New Roman" w:cs="Times New Roman"/>
          <w:strike/>
          <w:sz w:val="24"/>
          <w:szCs w:val="24"/>
        </w:rPr>
        <w:t>ch attorney o</w:t>
      </w:r>
      <w:r w:rsidR="00B84D53" w:rsidRPr="007B4A7A">
        <w:rPr>
          <w:rFonts w:ascii="Times New Roman" w:hAnsi="Times New Roman" w:cs="Times New Roman"/>
          <w:strike/>
          <w:sz w:val="24"/>
          <w:szCs w:val="24"/>
        </w:rPr>
        <w:t>r</w:t>
      </w:r>
      <w:r w:rsidR="00EE246B" w:rsidRPr="007B4A7A">
        <w:rPr>
          <w:rFonts w:ascii="Times New Roman" w:hAnsi="Times New Roman" w:cs="Times New Roman"/>
          <w:strike/>
          <w:sz w:val="24"/>
          <w:szCs w:val="24"/>
        </w:rPr>
        <w:t xml:space="preserve"> other representative shall set forth the full legal name(s) of the party or parties he, she, or it is representing; </w:t>
      </w:r>
      <w:r w:rsidR="007E11AD" w:rsidRPr="007E11AD">
        <w:rPr>
          <w:rFonts w:ascii="Times New Roman" w:hAnsi="Times New Roman" w:cs="Times New Roman"/>
          <w:sz w:val="24"/>
          <w:szCs w:val="24"/>
          <w:u w:val="single"/>
        </w:rPr>
        <w:t>S</w:t>
      </w:r>
      <w:r w:rsidR="00C60711" w:rsidRPr="007B4A7A">
        <w:rPr>
          <w:rFonts w:ascii="Times New Roman" w:hAnsi="Times New Roman" w:cs="Times New Roman"/>
          <w:sz w:val="24"/>
          <w:szCs w:val="24"/>
          <w:u w:val="single"/>
        </w:rPr>
        <w:t>et</w:t>
      </w:r>
      <w:r w:rsidR="001969AD" w:rsidRPr="007B4A7A">
        <w:rPr>
          <w:rFonts w:ascii="Times New Roman" w:hAnsi="Times New Roman" w:cs="Times New Roman"/>
          <w:sz w:val="24"/>
          <w:szCs w:val="24"/>
          <w:u w:val="single"/>
        </w:rPr>
        <w:t xml:space="preserve"> forth </w:t>
      </w:r>
      <w:r w:rsidR="00C60711" w:rsidRPr="007B4A7A">
        <w:rPr>
          <w:rFonts w:ascii="Times New Roman" w:hAnsi="Times New Roman" w:cs="Times New Roman"/>
          <w:sz w:val="24"/>
          <w:szCs w:val="24"/>
          <w:u w:val="single"/>
        </w:rPr>
        <w:t>the party</w:t>
      </w:r>
      <w:r w:rsidR="000E1202" w:rsidRPr="007B4A7A">
        <w:rPr>
          <w:rFonts w:ascii="Times New Roman" w:hAnsi="Times New Roman" w:cs="Times New Roman"/>
          <w:sz w:val="24"/>
          <w:szCs w:val="24"/>
          <w:u w:val="single"/>
        </w:rPr>
        <w:t>’s</w:t>
      </w:r>
      <w:r w:rsidR="00C60711" w:rsidRPr="007B4A7A">
        <w:rPr>
          <w:rFonts w:ascii="Times New Roman" w:hAnsi="Times New Roman" w:cs="Times New Roman"/>
          <w:sz w:val="24"/>
          <w:szCs w:val="24"/>
          <w:u w:val="single"/>
        </w:rPr>
        <w:t xml:space="preserve"> full legal name </w:t>
      </w:r>
      <w:r w:rsidR="001969AD" w:rsidRPr="007B4A7A">
        <w:rPr>
          <w:rFonts w:ascii="Times New Roman" w:hAnsi="Times New Roman" w:cs="Times New Roman"/>
          <w:sz w:val="24"/>
          <w:szCs w:val="24"/>
          <w:u w:val="single"/>
        </w:rPr>
        <w:t>on</w:t>
      </w:r>
      <w:r w:rsidR="001367C0" w:rsidRPr="007B4A7A">
        <w:rPr>
          <w:rFonts w:ascii="Times New Roman" w:hAnsi="Times New Roman" w:cs="Times New Roman"/>
          <w:sz w:val="24"/>
          <w:szCs w:val="24"/>
          <w:u w:val="single"/>
        </w:rPr>
        <w:t xml:space="preserve"> the</w:t>
      </w:r>
      <w:r w:rsidR="00C60711" w:rsidRPr="007B4A7A">
        <w:rPr>
          <w:rFonts w:ascii="Times New Roman" w:hAnsi="Times New Roman" w:cs="Times New Roman"/>
          <w:sz w:val="24"/>
          <w:szCs w:val="24"/>
          <w:u w:val="single"/>
        </w:rPr>
        <w:t xml:space="preserve"> </w:t>
      </w:r>
      <w:r w:rsidR="00483A58" w:rsidRPr="007B4A7A">
        <w:rPr>
          <w:rFonts w:ascii="Times New Roman" w:hAnsi="Times New Roman" w:cs="Times New Roman"/>
          <w:sz w:val="24"/>
          <w:szCs w:val="24"/>
          <w:u w:val="single"/>
        </w:rPr>
        <w:t xml:space="preserve">record of proceedings, </w:t>
      </w:r>
      <w:r w:rsidR="00C60711" w:rsidRPr="007B4A7A">
        <w:rPr>
          <w:rFonts w:ascii="Times New Roman" w:hAnsi="Times New Roman" w:cs="Times New Roman"/>
          <w:sz w:val="24"/>
          <w:szCs w:val="24"/>
          <w:u w:val="single"/>
        </w:rPr>
        <w:t>pleading</w:t>
      </w:r>
      <w:r w:rsidR="000E1202" w:rsidRPr="007B4A7A">
        <w:rPr>
          <w:rFonts w:ascii="Times New Roman" w:hAnsi="Times New Roman" w:cs="Times New Roman"/>
          <w:sz w:val="24"/>
          <w:szCs w:val="24"/>
          <w:u w:val="single"/>
        </w:rPr>
        <w:t xml:space="preserve">, </w:t>
      </w:r>
      <w:r w:rsidR="00483A58" w:rsidRPr="007B4A7A">
        <w:rPr>
          <w:rFonts w:ascii="Times New Roman" w:hAnsi="Times New Roman" w:cs="Times New Roman"/>
          <w:sz w:val="24"/>
          <w:szCs w:val="24"/>
          <w:u w:val="single"/>
        </w:rPr>
        <w:t>document or lie</w:t>
      </w:r>
      <w:r w:rsidR="00766295" w:rsidRPr="007B4A7A">
        <w:rPr>
          <w:rFonts w:ascii="Times New Roman" w:hAnsi="Times New Roman" w:cs="Times New Roman"/>
          <w:sz w:val="24"/>
          <w:szCs w:val="24"/>
          <w:u w:val="single"/>
        </w:rPr>
        <w:t>n;</w:t>
      </w:r>
    </w:p>
    <w:p w14:paraId="219E6887" w14:textId="77777777" w:rsidR="00FB3F48" w:rsidRPr="007B4A7A" w:rsidRDefault="00FB3F48"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rPr>
      </w:pPr>
    </w:p>
    <w:p w14:paraId="551CD11E" w14:textId="112C13E5" w:rsidR="007B14D7" w:rsidRDefault="00022AE9"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sidRPr="007B4A7A">
        <w:rPr>
          <w:rFonts w:ascii="Times New Roman" w:hAnsi="Times New Roman" w:cs="Times New Roman"/>
          <w:sz w:val="24"/>
          <w:szCs w:val="24"/>
        </w:rPr>
        <w:t xml:space="preserve">(b) </w:t>
      </w:r>
      <w:r w:rsidR="00D82DC7">
        <w:rPr>
          <w:rFonts w:ascii="Times New Roman" w:hAnsi="Times New Roman" w:cs="Times New Roman"/>
          <w:strike/>
          <w:sz w:val="24"/>
          <w:szCs w:val="24"/>
        </w:rPr>
        <w:t>I</w:t>
      </w:r>
      <w:r w:rsidR="00EE246B" w:rsidRPr="007B4A7A">
        <w:rPr>
          <w:rFonts w:ascii="Times New Roman" w:hAnsi="Times New Roman" w:cs="Times New Roman"/>
          <w:strike/>
          <w:sz w:val="24"/>
          <w:szCs w:val="24"/>
        </w:rPr>
        <w:t xml:space="preserve">f an adjusting agent or third-party claims administrator is appearing, it shall disclose: </w:t>
      </w:r>
    </w:p>
    <w:p w14:paraId="4D8F5014" w14:textId="77777777" w:rsidR="00FB3F48" w:rsidRPr="007B4A7A" w:rsidRDefault="00FB3F48" w:rsidP="00022AE9">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0DFFE37D" w14:textId="22AA14D5" w:rsidR="007B14D7" w:rsidRDefault="00D82DC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(1) W</w:t>
      </w:r>
      <w:r w:rsidR="00EE246B" w:rsidRPr="007B4A7A">
        <w:rPr>
          <w:rFonts w:ascii="Times New Roman" w:hAnsi="Times New Roman" w:cs="Times New Roman"/>
          <w:strike/>
          <w:sz w:val="24"/>
          <w:szCs w:val="24"/>
        </w:rPr>
        <w:t xml:space="preserve">hether it is appearing on behalf of an employer, an insurance carrier, or both; </w:t>
      </w:r>
    </w:p>
    <w:p w14:paraId="2CC6EC2E" w14:textId="77777777" w:rsidR="00FB3F48" w:rsidRPr="007B4A7A" w:rsidRDefault="00FB3F48"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665F7C45" w14:textId="57618334" w:rsidR="007B14D7" w:rsidRDefault="00D82DC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(2) T</w:t>
      </w:r>
      <w:r w:rsidR="00EE246B" w:rsidRPr="007B4A7A">
        <w:rPr>
          <w:rFonts w:ascii="Times New Roman" w:hAnsi="Times New Roman" w:cs="Times New Roman"/>
          <w:strike/>
          <w:sz w:val="24"/>
          <w:szCs w:val="24"/>
        </w:rPr>
        <w:t xml:space="preserve">he identity or identities of the party or parties it is representing; and </w:t>
      </w:r>
    </w:p>
    <w:p w14:paraId="782F61EB" w14:textId="77777777" w:rsidR="00FB3F48" w:rsidRDefault="00FB3F48"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4CCC6211" w14:textId="3C47076C" w:rsidR="00261AAB" w:rsidRPr="007B4A7A" w:rsidRDefault="00D82DC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Pr>
          <w:rFonts w:ascii="Times New Roman" w:hAnsi="Times New Roman" w:cs="Times New Roman"/>
          <w:strike/>
          <w:sz w:val="24"/>
          <w:szCs w:val="24"/>
        </w:rPr>
        <w:t>(3) I</w:t>
      </w:r>
      <w:r w:rsidR="00EE246B" w:rsidRPr="007B4A7A">
        <w:rPr>
          <w:rFonts w:ascii="Times New Roman" w:hAnsi="Times New Roman" w:cs="Times New Roman"/>
          <w:strike/>
          <w:sz w:val="24"/>
          <w:szCs w:val="24"/>
        </w:rPr>
        <w:t>f it is representing an insurance carrier, whether the policy includes a high self-insured retention, a large deductible, or any other provision that affects the identity of the entity or entities actually liable for the payment of compensation</w:t>
      </w:r>
      <w:r w:rsidR="000918D1">
        <w:rPr>
          <w:rFonts w:ascii="Times New Roman" w:hAnsi="Times New Roman" w:cs="Times New Roman"/>
          <w:strike/>
          <w:sz w:val="24"/>
          <w:szCs w:val="24"/>
        </w:rPr>
        <w:t>;</w:t>
      </w:r>
      <w:r w:rsidR="0050719D">
        <w:rPr>
          <w:rFonts w:ascii="Times New Roman" w:hAnsi="Times New Roman" w:cs="Times New Roman"/>
          <w:strike/>
          <w:sz w:val="24"/>
          <w:szCs w:val="24"/>
        </w:rPr>
        <w:t xml:space="preserve"> </w:t>
      </w:r>
      <w:r w:rsidR="007E11AD">
        <w:rPr>
          <w:rFonts w:ascii="Times New Roman" w:hAnsi="Times New Roman" w:cs="Times New Roman"/>
          <w:sz w:val="24"/>
          <w:szCs w:val="24"/>
          <w:u w:val="single"/>
        </w:rPr>
        <w:t>F</w:t>
      </w:r>
      <w:r w:rsidR="00E24E9F" w:rsidRPr="007B4A7A">
        <w:rPr>
          <w:rFonts w:ascii="Times New Roman" w:hAnsi="Times New Roman" w:cs="Times New Roman"/>
          <w:sz w:val="24"/>
          <w:szCs w:val="24"/>
          <w:u w:val="single"/>
        </w:rPr>
        <w:t>ile a notice of representation i</w:t>
      </w:r>
      <w:r w:rsidR="00261AAB" w:rsidRPr="007B4A7A">
        <w:rPr>
          <w:rFonts w:ascii="Times New Roman" w:hAnsi="Times New Roman" w:cs="Times New Roman"/>
          <w:sz w:val="24"/>
          <w:szCs w:val="24"/>
          <w:u w:val="single"/>
        </w:rPr>
        <w:t>f a party is represented</w:t>
      </w:r>
      <w:r w:rsidR="008A4CDC" w:rsidRPr="007B4A7A">
        <w:rPr>
          <w:rFonts w:ascii="Times New Roman" w:hAnsi="Times New Roman" w:cs="Times New Roman"/>
          <w:sz w:val="24"/>
          <w:szCs w:val="24"/>
          <w:u w:val="single"/>
        </w:rPr>
        <w:t xml:space="preserve"> and </w:t>
      </w:r>
      <w:r w:rsidR="00261AAB" w:rsidRPr="007B4A7A">
        <w:rPr>
          <w:rFonts w:ascii="Times New Roman" w:hAnsi="Times New Roman" w:cs="Times New Roman"/>
          <w:sz w:val="24"/>
          <w:szCs w:val="24"/>
          <w:u w:val="single"/>
        </w:rPr>
        <w:t xml:space="preserve">the attorney or </w:t>
      </w:r>
      <w:r w:rsidR="00716848">
        <w:rPr>
          <w:rFonts w:ascii="Times New Roman" w:hAnsi="Times New Roman" w:cs="Times New Roman"/>
          <w:sz w:val="24"/>
          <w:szCs w:val="24"/>
          <w:u w:val="single"/>
        </w:rPr>
        <w:t>non-attorney</w:t>
      </w:r>
      <w:r w:rsidR="00261AAB" w:rsidRPr="007B4A7A">
        <w:rPr>
          <w:rFonts w:ascii="Times New Roman" w:hAnsi="Times New Roman" w:cs="Times New Roman"/>
          <w:sz w:val="24"/>
          <w:szCs w:val="24"/>
          <w:u w:val="single"/>
        </w:rPr>
        <w:t xml:space="preserve"> representative has not previously filed a notice of representation</w:t>
      </w:r>
      <w:r w:rsidR="009C4574">
        <w:rPr>
          <w:rFonts w:ascii="Times New Roman" w:hAnsi="Times New Roman" w:cs="Times New Roman"/>
          <w:sz w:val="24"/>
          <w:szCs w:val="24"/>
          <w:u w:val="single"/>
        </w:rPr>
        <w:t xml:space="preserve"> or an A</w:t>
      </w:r>
      <w:r w:rsidR="00522160" w:rsidRPr="007B4A7A">
        <w:rPr>
          <w:rFonts w:ascii="Times New Roman" w:hAnsi="Times New Roman" w:cs="Times New Roman"/>
          <w:sz w:val="24"/>
          <w:szCs w:val="24"/>
          <w:u w:val="single"/>
        </w:rPr>
        <w:t xml:space="preserve">pplication for </w:t>
      </w:r>
      <w:r w:rsidR="009C4574">
        <w:rPr>
          <w:rFonts w:ascii="Times New Roman" w:hAnsi="Times New Roman" w:cs="Times New Roman"/>
          <w:sz w:val="24"/>
          <w:szCs w:val="24"/>
          <w:u w:val="single"/>
        </w:rPr>
        <w:t>A</w:t>
      </w:r>
      <w:r w:rsidR="00522160" w:rsidRPr="007B4A7A">
        <w:rPr>
          <w:rFonts w:ascii="Times New Roman" w:hAnsi="Times New Roman" w:cs="Times New Roman"/>
          <w:sz w:val="24"/>
          <w:szCs w:val="24"/>
          <w:u w:val="single"/>
        </w:rPr>
        <w:t>djudication</w:t>
      </w:r>
      <w:r w:rsidR="009C4574">
        <w:rPr>
          <w:rFonts w:ascii="Times New Roman" w:hAnsi="Times New Roman" w:cs="Times New Roman"/>
          <w:sz w:val="24"/>
          <w:szCs w:val="24"/>
          <w:u w:val="single"/>
        </w:rPr>
        <w:t xml:space="preserve"> of Claim</w:t>
      </w:r>
      <w:r w:rsidR="00E24E9F" w:rsidRPr="007B4A7A">
        <w:rPr>
          <w:rFonts w:ascii="Times New Roman" w:hAnsi="Times New Roman" w:cs="Times New Roman"/>
          <w:sz w:val="24"/>
          <w:szCs w:val="24"/>
          <w:u w:val="single"/>
        </w:rPr>
        <w:t>;</w:t>
      </w:r>
      <w:r w:rsidR="006C5D6B" w:rsidRPr="007B4A7A">
        <w:rPr>
          <w:rFonts w:ascii="Times New Roman" w:hAnsi="Times New Roman" w:cs="Times New Roman"/>
          <w:sz w:val="24"/>
          <w:szCs w:val="24"/>
          <w:u w:val="single"/>
        </w:rPr>
        <w:t xml:space="preserve"> and</w:t>
      </w:r>
    </w:p>
    <w:p w14:paraId="57DAFD04" w14:textId="77777777" w:rsidR="003734B7" w:rsidRPr="007B4A7A" w:rsidRDefault="003734B7"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0729704D" w14:textId="2D527193" w:rsidR="00EF4289" w:rsidRDefault="009B60F3"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sidRPr="007B4A7A">
        <w:rPr>
          <w:rFonts w:ascii="Times New Roman" w:hAnsi="Times New Roman" w:cs="Times New Roman"/>
          <w:sz w:val="24"/>
          <w:szCs w:val="24"/>
        </w:rPr>
        <w:t>(c)</w:t>
      </w:r>
      <w:r w:rsidR="00A1714E">
        <w:rPr>
          <w:rFonts w:ascii="Times New Roman" w:hAnsi="Times New Roman" w:cs="Times New Roman"/>
          <w:strike/>
          <w:sz w:val="24"/>
          <w:szCs w:val="24"/>
        </w:rPr>
        <w:t xml:space="preserve"> </w:t>
      </w:r>
      <w:r w:rsidR="00D82DC7">
        <w:rPr>
          <w:rFonts w:ascii="Times New Roman" w:hAnsi="Times New Roman" w:cs="Times New Roman"/>
          <w:strike/>
          <w:sz w:val="24"/>
          <w:szCs w:val="24"/>
        </w:rPr>
        <w:t>I</w:t>
      </w:r>
      <w:r w:rsidR="00EE246B" w:rsidRPr="007B4A7A">
        <w:rPr>
          <w:rFonts w:ascii="Times New Roman" w:hAnsi="Times New Roman" w:cs="Times New Roman"/>
          <w:strike/>
          <w:sz w:val="24"/>
          <w:szCs w:val="24"/>
        </w:rPr>
        <w:t xml:space="preserve">f an insurance carrier is appearing, it shall disclose: </w:t>
      </w:r>
    </w:p>
    <w:p w14:paraId="5BC5F863" w14:textId="77777777" w:rsidR="00E6663A" w:rsidRPr="007B4A7A" w:rsidRDefault="00E6663A"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54D6D391" w14:textId="62BD9B2C" w:rsidR="00FB3F48" w:rsidRDefault="00D82DC7"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(1) W</w:t>
      </w:r>
      <w:r w:rsidR="00EE246B" w:rsidRPr="007B4A7A">
        <w:rPr>
          <w:rFonts w:ascii="Times New Roman" w:hAnsi="Times New Roman" w:cs="Times New Roman"/>
          <w:strike/>
          <w:sz w:val="24"/>
          <w:szCs w:val="24"/>
        </w:rPr>
        <w:t>hether it is appearing solely on its behalf, or also on behalf the insured employer</w:t>
      </w:r>
      <w:r w:rsidR="00EE246B" w:rsidRPr="007B4A7A">
        <w:rPr>
          <w:rFonts w:ascii="Times New Roman" w:hAnsi="Times New Roman" w:cs="Times New Roman"/>
          <w:strike/>
          <w:sz w:val="24"/>
          <w:szCs w:val="24"/>
          <w:u w:val="single"/>
        </w:rPr>
        <w:t xml:space="preserve"> </w:t>
      </w:r>
      <w:r w:rsidR="00EE246B" w:rsidRPr="007B4A7A">
        <w:rPr>
          <w:rFonts w:ascii="Times New Roman" w:hAnsi="Times New Roman" w:cs="Times New Roman"/>
          <w:strike/>
          <w:sz w:val="24"/>
          <w:szCs w:val="24"/>
        </w:rPr>
        <w:t xml:space="preserve">; and </w:t>
      </w:r>
    </w:p>
    <w:p w14:paraId="507F4734" w14:textId="77777777" w:rsidR="00FB3F48" w:rsidRDefault="00FB3F48"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p>
    <w:p w14:paraId="3DDB7473" w14:textId="6CE324FA" w:rsidR="00522160" w:rsidRPr="007B4A7A" w:rsidRDefault="00D82DC7" w:rsidP="009B60F3">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rPr>
      </w:pPr>
      <w:r>
        <w:rPr>
          <w:rFonts w:ascii="Times New Roman" w:hAnsi="Times New Roman" w:cs="Times New Roman"/>
          <w:strike/>
          <w:sz w:val="24"/>
          <w:szCs w:val="24"/>
        </w:rPr>
        <w:t>(2) W</w:t>
      </w:r>
      <w:r w:rsidR="00EE246B" w:rsidRPr="007B4A7A">
        <w:rPr>
          <w:rFonts w:ascii="Times New Roman" w:hAnsi="Times New Roman" w:cs="Times New Roman"/>
          <w:strike/>
          <w:sz w:val="24"/>
          <w:szCs w:val="24"/>
        </w:rPr>
        <w:t>hether its policy includes a high self-insured retention, a large deductible, or any other provision that affects the identity of the entity actually liable for the payment of compensation; and</w:t>
      </w:r>
      <w:r w:rsidR="00EE246B" w:rsidRPr="007B4A7A">
        <w:rPr>
          <w:rFonts w:ascii="Times New Roman" w:hAnsi="Times New Roman" w:cs="Times New Roman"/>
          <w:sz w:val="24"/>
          <w:szCs w:val="24"/>
          <w:u w:val="single"/>
        </w:rPr>
        <w:t xml:space="preserve"> </w:t>
      </w:r>
      <w:r w:rsidR="007E11AD">
        <w:rPr>
          <w:rFonts w:ascii="Times New Roman" w:hAnsi="Times New Roman" w:cs="Times New Roman"/>
          <w:sz w:val="24"/>
          <w:szCs w:val="24"/>
          <w:u w:val="single"/>
        </w:rPr>
        <w:t>I</w:t>
      </w:r>
      <w:r w:rsidR="0047511E" w:rsidRPr="007B4A7A">
        <w:rPr>
          <w:rFonts w:ascii="Times New Roman" w:hAnsi="Times New Roman" w:cs="Times New Roman"/>
          <w:sz w:val="24"/>
          <w:szCs w:val="24"/>
          <w:u w:val="single"/>
        </w:rPr>
        <w:t xml:space="preserve">dentify the insurer and/or employer as </w:t>
      </w:r>
      <w:r w:rsidR="00261AAB" w:rsidRPr="007B4A7A">
        <w:rPr>
          <w:rFonts w:ascii="Times New Roman" w:hAnsi="Times New Roman" w:cs="Times New Roman"/>
          <w:sz w:val="24"/>
          <w:szCs w:val="24"/>
          <w:u w:val="single"/>
        </w:rPr>
        <w:t>t</w:t>
      </w:r>
      <w:r w:rsidR="00522160" w:rsidRPr="007B4A7A">
        <w:rPr>
          <w:rFonts w:ascii="Times New Roman" w:hAnsi="Times New Roman" w:cs="Times New Roman"/>
          <w:sz w:val="24"/>
          <w:szCs w:val="24"/>
          <w:u w:val="single"/>
        </w:rPr>
        <w:t>he party or parties</w:t>
      </w:r>
      <w:r w:rsidR="0047511E" w:rsidRPr="007B4A7A">
        <w:rPr>
          <w:rFonts w:ascii="Times New Roman" w:hAnsi="Times New Roman" w:cs="Times New Roman"/>
          <w:sz w:val="24"/>
          <w:szCs w:val="24"/>
          <w:u w:val="single"/>
        </w:rPr>
        <w:t xml:space="preserve"> and not identify a third p</w:t>
      </w:r>
      <w:r w:rsidR="00EF4289" w:rsidRPr="007B4A7A">
        <w:rPr>
          <w:rFonts w:ascii="Times New Roman" w:hAnsi="Times New Roman" w:cs="Times New Roman"/>
          <w:sz w:val="24"/>
          <w:szCs w:val="24"/>
          <w:u w:val="single"/>
        </w:rPr>
        <w:t xml:space="preserve">arty administrator as a party. </w:t>
      </w:r>
      <w:r w:rsidR="00E24E9F" w:rsidRPr="007B4A7A">
        <w:rPr>
          <w:rFonts w:ascii="Times New Roman" w:hAnsi="Times New Roman" w:cs="Times New Roman"/>
          <w:sz w:val="24"/>
          <w:szCs w:val="24"/>
          <w:u w:val="single"/>
        </w:rPr>
        <w:t xml:space="preserve">The </w:t>
      </w:r>
      <w:r w:rsidR="00522160" w:rsidRPr="007B4A7A">
        <w:rPr>
          <w:rFonts w:ascii="Times New Roman" w:hAnsi="Times New Roman" w:cs="Times New Roman"/>
          <w:sz w:val="24"/>
          <w:szCs w:val="24"/>
          <w:u w:val="single"/>
        </w:rPr>
        <w:t xml:space="preserve">third party administrator </w:t>
      </w:r>
      <w:r w:rsidR="00661C79">
        <w:rPr>
          <w:rFonts w:ascii="Times New Roman" w:hAnsi="Times New Roman" w:cs="Times New Roman"/>
          <w:sz w:val="24"/>
          <w:szCs w:val="24"/>
          <w:u w:val="single"/>
        </w:rPr>
        <w:t>shall</w:t>
      </w:r>
      <w:r w:rsidR="00522160" w:rsidRPr="007B4A7A">
        <w:rPr>
          <w:rFonts w:ascii="Times New Roman" w:hAnsi="Times New Roman" w:cs="Times New Roman"/>
          <w:sz w:val="24"/>
          <w:szCs w:val="24"/>
          <w:u w:val="single"/>
        </w:rPr>
        <w:t xml:space="preserve"> be included </w:t>
      </w:r>
      <w:r w:rsidR="009B60F3" w:rsidRPr="007B4A7A">
        <w:rPr>
          <w:rFonts w:ascii="Times New Roman" w:hAnsi="Times New Roman" w:cs="Times New Roman"/>
          <w:sz w:val="24"/>
          <w:szCs w:val="24"/>
          <w:u w:val="single"/>
        </w:rPr>
        <w:t>on</w:t>
      </w:r>
      <w:r w:rsidR="00522160" w:rsidRPr="007B4A7A">
        <w:rPr>
          <w:rFonts w:ascii="Times New Roman" w:hAnsi="Times New Roman" w:cs="Times New Roman"/>
          <w:sz w:val="24"/>
          <w:szCs w:val="24"/>
          <w:u w:val="single"/>
        </w:rPr>
        <w:t xml:space="preserve"> the official address record and case caption if identified as </w:t>
      </w:r>
      <w:r w:rsidR="000E1202" w:rsidRPr="007B4A7A">
        <w:rPr>
          <w:rFonts w:ascii="Times New Roman" w:hAnsi="Times New Roman" w:cs="Times New Roman"/>
          <w:sz w:val="24"/>
          <w:szCs w:val="24"/>
          <w:u w:val="single"/>
        </w:rPr>
        <w:t>such.</w:t>
      </w:r>
    </w:p>
    <w:p w14:paraId="270F4276" w14:textId="77777777" w:rsidR="00F513BC"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0F7564D0" w14:textId="31E6B0FA" w:rsidR="003959A6" w:rsidRPr="007B4A7A" w:rsidRDefault="00F513BC"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w:t>
      </w:r>
      <w:r w:rsidR="00A1714E">
        <w:rPr>
          <w:rFonts w:ascii="Times New Roman" w:hAnsi="Times New Roman" w:cs="Times New Roman"/>
          <w:strike/>
          <w:sz w:val="24"/>
          <w:szCs w:val="24"/>
        </w:rPr>
        <w:t>d)</w:t>
      </w:r>
      <w:r w:rsidRPr="007B4A7A">
        <w:rPr>
          <w:rFonts w:ascii="Times New Roman" w:hAnsi="Times New Roman" w:cs="Times New Roman"/>
          <w:strike/>
          <w:sz w:val="24"/>
          <w:szCs w:val="24"/>
        </w:rPr>
        <w:t xml:space="preserve"> </w:t>
      </w:r>
      <w:r w:rsidR="00D82DC7">
        <w:rPr>
          <w:rFonts w:ascii="Times New Roman" w:hAnsi="Times New Roman" w:cs="Times New Roman"/>
          <w:strike/>
          <w:sz w:val="24"/>
          <w:szCs w:val="24"/>
        </w:rPr>
        <w:t>I</w:t>
      </w:r>
      <w:r w:rsidRPr="007B4A7A">
        <w:rPr>
          <w:rFonts w:ascii="Times New Roman" w:hAnsi="Times New Roman" w:cs="Times New Roman"/>
          <w:strike/>
          <w:sz w:val="24"/>
          <w:szCs w:val="24"/>
        </w:rPr>
        <w:t>f a lien claim is being filed or amended, or if a lien claimant is appearing, the lien claimant shall state whether it is the original owner of the alleged debt or whether it has purchased the alleged debt from the original owner or some subsequent purchaser</w:t>
      </w:r>
      <w:r w:rsidRPr="007B4A7A">
        <w:rPr>
          <w:rFonts w:ascii="Times New Roman" w:hAnsi="Times New Roman" w:cs="Times New Roman"/>
          <w:sz w:val="24"/>
          <w:szCs w:val="24"/>
        </w:rPr>
        <w:t>.</w:t>
      </w:r>
    </w:p>
    <w:p w14:paraId="25A93F07"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p>
    <w:p w14:paraId="68E3C39C"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04D4303C"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3755-3759, 4903.1(c), 5001, 5002, 5003, 5004, 5500, 5502, 5503, 5505, 5702 and 5709, Labor Code.</w:t>
      </w:r>
    </w:p>
    <w:p w14:paraId="5B4B2B3D" w14:textId="1F31BC7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218DE40" w14:textId="77777777" w:rsidR="009C543B" w:rsidRPr="008567F3" w:rsidRDefault="009C543B"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6DC69AE6" w14:textId="77777777" w:rsidR="007D1565" w:rsidRPr="007B4A7A" w:rsidRDefault="007D1565"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6C5D6B"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10589.</w:t>
      </w:r>
      <w:r w:rsidR="001069AE"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w:t>
      </w:r>
      <w:r w:rsidR="0000057D" w:rsidRPr="007B4A7A">
        <w:rPr>
          <w:rFonts w:ascii="Times New Roman" w:hAnsi="Times New Roman" w:cs="Times New Roman"/>
          <w:b/>
          <w:sz w:val="24"/>
          <w:szCs w:val="24"/>
          <w:u w:val="single"/>
        </w:rPr>
        <w:t>6</w:t>
      </w:r>
      <w:r w:rsidR="00022AE9"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Consolidation of Cases</w:t>
      </w:r>
      <w:r w:rsidR="003734B7" w:rsidRPr="007B4A7A">
        <w:rPr>
          <w:rFonts w:ascii="Times New Roman" w:hAnsi="Times New Roman" w:cs="Times New Roman"/>
          <w:b/>
          <w:sz w:val="24"/>
          <w:szCs w:val="24"/>
        </w:rPr>
        <w:t>.</w:t>
      </w:r>
    </w:p>
    <w:p w14:paraId="77315E4A"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BFB3D16" w14:textId="77777777" w:rsidR="0000057D"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7D1565" w:rsidRPr="007B4A7A">
        <w:rPr>
          <w:rFonts w:ascii="Times New Roman" w:hAnsi="Times New Roman" w:cs="Times New Roman"/>
          <w:sz w:val="24"/>
          <w:szCs w:val="24"/>
        </w:rPr>
        <w:t xml:space="preserve">Consolidation of two or more related cases, involving either the same injured employee or multiple injured employees, rests in the </w:t>
      </w:r>
      <w:r w:rsidR="003B0B02" w:rsidRPr="007B4A7A">
        <w:rPr>
          <w:rFonts w:ascii="Times New Roman" w:hAnsi="Times New Roman" w:cs="Times New Roman"/>
          <w:sz w:val="24"/>
          <w:szCs w:val="24"/>
        </w:rPr>
        <w:t>sound discretion of the Workers’</w:t>
      </w:r>
      <w:r w:rsidR="007D1565" w:rsidRPr="007B4A7A">
        <w:rPr>
          <w:rFonts w:ascii="Times New Roman" w:hAnsi="Times New Roman" w:cs="Times New Roman"/>
          <w:sz w:val="24"/>
          <w:szCs w:val="24"/>
        </w:rPr>
        <w:t xml:space="preserve"> Compensation Appeals Board. In exercisi</w:t>
      </w:r>
      <w:r w:rsidR="003B0B02" w:rsidRPr="007B4A7A">
        <w:rPr>
          <w:rFonts w:ascii="Times New Roman" w:hAnsi="Times New Roman" w:cs="Times New Roman"/>
          <w:sz w:val="24"/>
          <w:szCs w:val="24"/>
        </w:rPr>
        <w:t>ng that discretion, the Workers’</w:t>
      </w:r>
      <w:r w:rsidR="007D1565" w:rsidRPr="007B4A7A">
        <w:rPr>
          <w:rFonts w:ascii="Times New Roman" w:hAnsi="Times New Roman" w:cs="Times New Roman"/>
          <w:sz w:val="24"/>
          <w:szCs w:val="24"/>
        </w:rPr>
        <w:t xml:space="preserve"> Compensation Appeals Board shall take into consideration any relevant factors, including but not limited to the following:</w:t>
      </w:r>
    </w:p>
    <w:p w14:paraId="306346BD" w14:textId="77777777" w:rsidR="00A1714E" w:rsidRPr="007B4A7A" w:rsidRDefault="00A1714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B9DA104" w14:textId="39947B2F"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W</w:t>
      </w:r>
      <w:r w:rsidR="007D1565" w:rsidRPr="007B4A7A">
        <w:rPr>
          <w:rFonts w:ascii="Times New Roman" w:hAnsi="Times New Roman" w:cs="Times New Roman"/>
          <w:sz w:val="24"/>
          <w:szCs w:val="24"/>
        </w:rPr>
        <w:t>hether there are common issues of fact or law;</w:t>
      </w:r>
    </w:p>
    <w:p w14:paraId="193706EC"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1157EF" w14:textId="6647E15E"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(2)</w:t>
      </w:r>
      <w:r w:rsidR="00D82DC7">
        <w:rPr>
          <w:rFonts w:ascii="Times New Roman" w:hAnsi="Times New Roman" w:cs="Times New Roman"/>
          <w:sz w:val="24"/>
          <w:szCs w:val="24"/>
        </w:rPr>
        <w:t xml:space="preserve"> T</w:t>
      </w:r>
      <w:r w:rsidR="007D1565" w:rsidRPr="007B4A7A">
        <w:rPr>
          <w:rFonts w:ascii="Times New Roman" w:hAnsi="Times New Roman" w:cs="Times New Roman"/>
          <w:sz w:val="24"/>
          <w:szCs w:val="24"/>
        </w:rPr>
        <w:t>he complexity of the issues involved;</w:t>
      </w:r>
    </w:p>
    <w:p w14:paraId="0767619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4188C31" w14:textId="3DC991AE" w:rsidR="007D1565" w:rsidRPr="007B4A7A" w:rsidRDefault="00A4108D"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D82DC7">
        <w:rPr>
          <w:rFonts w:ascii="Times New Roman" w:hAnsi="Times New Roman" w:cs="Times New Roman"/>
          <w:sz w:val="24"/>
          <w:szCs w:val="24"/>
        </w:rPr>
        <w:t>T</w:t>
      </w:r>
      <w:r w:rsidR="007D1565" w:rsidRPr="007B4A7A">
        <w:rPr>
          <w:rFonts w:ascii="Times New Roman" w:hAnsi="Times New Roman" w:cs="Times New Roman"/>
          <w:sz w:val="24"/>
          <w:szCs w:val="24"/>
        </w:rPr>
        <w:t>he potential prejudice to any party, including but not limited to whether granting consolidation would significantly delay the trial of any of the cases involved;</w:t>
      </w:r>
    </w:p>
    <w:p w14:paraId="5CC70A91"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AED438D" w14:textId="3358A00D"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D82DC7">
        <w:rPr>
          <w:rFonts w:ascii="Times New Roman" w:hAnsi="Times New Roman" w:cs="Times New Roman"/>
          <w:sz w:val="24"/>
          <w:szCs w:val="24"/>
        </w:rPr>
        <w:t>T</w:t>
      </w:r>
      <w:r w:rsidR="007D1565" w:rsidRPr="007B4A7A">
        <w:rPr>
          <w:rFonts w:ascii="Times New Roman" w:hAnsi="Times New Roman" w:cs="Times New Roman"/>
          <w:sz w:val="24"/>
          <w:szCs w:val="24"/>
        </w:rPr>
        <w:t>he avoidance of duplicate or inconsistent orders; and</w:t>
      </w:r>
    </w:p>
    <w:p w14:paraId="5B45611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FABC77E" w14:textId="6BB4EA2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D82DC7">
        <w:rPr>
          <w:rFonts w:ascii="Times New Roman" w:hAnsi="Times New Roman" w:cs="Times New Roman"/>
          <w:sz w:val="24"/>
          <w:szCs w:val="24"/>
        </w:rPr>
        <w:t>T</w:t>
      </w:r>
      <w:r w:rsidR="007D1565" w:rsidRPr="007B4A7A">
        <w:rPr>
          <w:rFonts w:ascii="Times New Roman" w:hAnsi="Times New Roman" w:cs="Times New Roman"/>
          <w:sz w:val="24"/>
          <w:szCs w:val="24"/>
        </w:rPr>
        <w:t>he efficient utilization of judicial resources.</w:t>
      </w:r>
    </w:p>
    <w:p w14:paraId="4C10EF76" w14:textId="77777777" w:rsidR="003959A6" w:rsidRPr="007B4A7A" w:rsidRDefault="003959A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BF4EAB" w14:textId="77777777" w:rsidR="007D1565" w:rsidRPr="007B4A7A" w:rsidRDefault="007D156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Consolidation may be ordered for limited purposes or for all purposes.</w:t>
      </w:r>
    </w:p>
    <w:p w14:paraId="0639D6E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3F73602" w14:textId="77777777" w:rsidR="00B84D53"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7D1565" w:rsidRPr="007B4A7A">
        <w:rPr>
          <w:rFonts w:ascii="Times New Roman" w:hAnsi="Times New Roman" w:cs="Times New Roman"/>
          <w:sz w:val="24"/>
          <w:szCs w:val="24"/>
        </w:rPr>
        <w:t>Consolidatio</w:t>
      </w:r>
      <w:r w:rsidR="003B0B02" w:rsidRPr="007B4A7A">
        <w:rPr>
          <w:rFonts w:ascii="Times New Roman" w:hAnsi="Times New Roman" w:cs="Times New Roman"/>
          <w:sz w:val="24"/>
          <w:szCs w:val="24"/>
        </w:rPr>
        <w:t>n may be ordered by the Workers’</w:t>
      </w:r>
      <w:r w:rsidR="007D1565" w:rsidRPr="007B4A7A">
        <w:rPr>
          <w:rFonts w:ascii="Times New Roman" w:hAnsi="Times New Roman" w:cs="Times New Roman"/>
          <w:sz w:val="24"/>
          <w:szCs w:val="24"/>
        </w:rPr>
        <w:t xml:space="preserve"> Compensation Appeals Board on its own motion, or may be ordered based upon a petition filed by one of the parties. A petition to consolidate shall:</w:t>
      </w:r>
    </w:p>
    <w:p w14:paraId="6DDFEADA" w14:textId="77777777" w:rsidR="00B84D53" w:rsidRPr="007B4A7A" w:rsidRDefault="00B84D5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419E6A" w14:textId="1ADBC1D9" w:rsidR="007D1565" w:rsidRPr="007B4A7A" w:rsidRDefault="00EF428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D82DC7">
        <w:rPr>
          <w:rFonts w:ascii="Times New Roman" w:hAnsi="Times New Roman" w:cs="Times New Roman"/>
          <w:sz w:val="24"/>
          <w:szCs w:val="24"/>
        </w:rPr>
        <w:t>L</w:t>
      </w:r>
      <w:r w:rsidR="007D1565" w:rsidRPr="007B4A7A">
        <w:rPr>
          <w:rFonts w:ascii="Times New Roman" w:hAnsi="Times New Roman" w:cs="Times New Roman"/>
          <w:sz w:val="24"/>
          <w:szCs w:val="24"/>
        </w:rPr>
        <w:t>ist all named parties in each case;</w:t>
      </w:r>
    </w:p>
    <w:p w14:paraId="6A670DAA"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E8425B3" w14:textId="202FD743" w:rsidR="007D1565" w:rsidRPr="007B4A7A" w:rsidRDefault="006C5D6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2) </w:t>
      </w:r>
      <w:r w:rsidR="00D82DC7">
        <w:rPr>
          <w:rFonts w:ascii="Times New Roman" w:hAnsi="Times New Roman" w:cs="Times New Roman"/>
          <w:sz w:val="24"/>
          <w:szCs w:val="24"/>
        </w:rPr>
        <w:t>C</w:t>
      </w:r>
      <w:r w:rsidR="007D1565" w:rsidRPr="007B4A7A">
        <w:rPr>
          <w:rFonts w:ascii="Times New Roman" w:hAnsi="Times New Roman" w:cs="Times New Roman"/>
          <w:sz w:val="24"/>
          <w:szCs w:val="24"/>
        </w:rPr>
        <w:t>ontain the adjudication case numbers of all the cases sought to be consolidated, with the lowest numbered case shown first;</w:t>
      </w:r>
    </w:p>
    <w:p w14:paraId="7EA70FED"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A1AF75F" w14:textId="3AABA3C3"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D82DC7">
        <w:rPr>
          <w:rFonts w:ascii="Times New Roman" w:hAnsi="Times New Roman" w:cs="Times New Roman"/>
          <w:sz w:val="24"/>
          <w:szCs w:val="24"/>
        </w:rPr>
        <w:t>B</w:t>
      </w:r>
      <w:r w:rsidR="007D1565" w:rsidRPr="007B4A7A">
        <w:rPr>
          <w:rFonts w:ascii="Times New Roman" w:hAnsi="Times New Roman" w:cs="Times New Roman"/>
          <w:sz w:val="24"/>
          <w:szCs w:val="24"/>
        </w:rPr>
        <w:t>e filed in each case sought to be consolidated; and</w:t>
      </w:r>
    </w:p>
    <w:p w14:paraId="2790F68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F4DFB38" w14:textId="211DA57B"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D82DC7">
        <w:rPr>
          <w:rFonts w:ascii="Times New Roman" w:hAnsi="Times New Roman" w:cs="Times New Roman"/>
          <w:sz w:val="24"/>
          <w:szCs w:val="24"/>
        </w:rPr>
        <w:t>B</w:t>
      </w:r>
      <w:r w:rsidR="007D1565" w:rsidRPr="007B4A7A">
        <w:rPr>
          <w:rFonts w:ascii="Times New Roman" w:hAnsi="Times New Roman" w:cs="Times New Roman"/>
          <w:sz w:val="24"/>
          <w:szCs w:val="24"/>
        </w:rPr>
        <w:t xml:space="preserve">e served on all attorneys or </w:t>
      </w:r>
      <w:r w:rsidR="007D1565" w:rsidRPr="008567F3">
        <w:rPr>
          <w:rFonts w:ascii="Times New Roman" w:hAnsi="Times New Roman" w:cs="Times New Roman"/>
          <w:strike/>
          <w:sz w:val="24"/>
          <w:szCs w:val="24"/>
        </w:rPr>
        <w:t xml:space="preserve">other </w:t>
      </w:r>
      <w:r w:rsidR="008567F3">
        <w:rPr>
          <w:rFonts w:ascii="Times New Roman" w:hAnsi="Times New Roman" w:cs="Times New Roman"/>
          <w:sz w:val="24"/>
          <w:szCs w:val="24"/>
          <w:u w:val="single"/>
        </w:rPr>
        <w:t xml:space="preserve">non-attorney </w:t>
      </w:r>
      <w:r w:rsidR="007D1565" w:rsidRPr="007B4A7A">
        <w:rPr>
          <w:rFonts w:ascii="Times New Roman" w:hAnsi="Times New Roman" w:cs="Times New Roman"/>
          <w:sz w:val="24"/>
          <w:szCs w:val="24"/>
        </w:rPr>
        <w:t>representatives of record and on all non-represented parties in each case sought to be consolidated.</w:t>
      </w:r>
    </w:p>
    <w:p w14:paraId="6DAB884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8990701"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7D1565" w:rsidRPr="007B4A7A">
        <w:rPr>
          <w:rFonts w:ascii="Times New Roman" w:hAnsi="Times New Roman" w:cs="Times New Roman"/>
          <w:sz w:val="24"/>
          <w:szCs w:val="24"/>
        </w:rPr>
        <w:t>Any order regarding consolidation shall be filed in each case to which the order relates.</w:t>
      </w:r>
    </w:p>
    <w:p w14:paraId="51AE962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1C2C8AF" w14:textId="3A0C4338"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7D1565" w:rsidRPr="007B4A7A">
        <w:rPr>
          <w:rFonts w:ascii="Times New Roman" w:hAnsi="Times New Roman" w:cs="Times New Roman"/>
          <w:sz w:val="24"/>
          <w:szCs w:val="24"/>
        </w:rPr>
        <w:t>If consol</w:t>
      </w:r>
      <w:r w:rsidR="003B0B02" w:rsidRPr="007B4A7A">
        <w:rPr>
          <w:rFonts w:ascii="Times New Roman" w:hAnsi="Times New Roman" w:cs="Times New Roman"/>
          <w:sz w:val="24"/>
          <w:szCs w:val="24"/>
        </w:rPr>
        <w:t>idation is ordered, the Workers’</w:t>
      </w:r>
      <w:r w:rsidR="007D1565" w:rsidRPr="007B4A7A">
        <w:rPr>
          <w:rFonts w:ascii="Times New Roman" w:hAnsi="Times New Roman" w:cs="Times New Roman"/>
          <w:sz w:val="24"/>
          <w:szCs w:val="24"/>
        </w:rPr>
        <w:t xml:space="preserve"> Compensation Appeals Board, in its discretion, may designate one case as the master file for exhibits and pleadings. If a master file is designated, any subsequent exhibits and pleadings filed by the parties and lien claimants during the period of consolidation shall be filed only in the master case</w:t>
      </w:r>
      <w:r w:rsidR="007D1565" w:rsidRPr="007B4A7A">
        <w:rPr>
          <w:rFonts w:ascii="Times New Roman" w:hAnsi="Times New Roman" w:cs="Times New Roman"/>
          <w:strike/>
          <w:sz w:val="24"/>
          <w:szCs w:val="24"/>
        </w:rPr>
        <w:t>,</w:t>
      </w:r>
      <w:r w:rsidR="007679E8">
        <w:rPr>
          <w:rFonts w:ascii="Times New Roman" w:hAnsi="Times New Roman" w:cs="Times New Roman"/>
          <w:sz w:val="24"/>
          <w:szCs w:val="24"/>
          <w:u w:val="single"/>
        </w:rPr>
        <w:t>.</w:t>
      </w:r>
      <w:r w:rsidR="007D1565" w:rsidRPr="007B4A7A">
        <w:rPr>
          <w:rFonts w:ascii="Times New Roman" w:hAnsi="Times New Roman" w:cs="Times New Roman"/>
          <w:sz w:val="24"/>
          <w:szCs w:val="24"/>
        </w:rPr>
        <w:t xml:space="preserve"> </w:t>
      </w:r>
      <w:r w:rsidR="007D1565" w:rsidRPr="007B4A7A">
        <w:rPr>
          <w:rFonts w:ascii="Times New Roman" w:hAnsi="Times New Roman" w:cs="Times New Roman"/>
          <w:strike/>
          <w:sz w:val="24"/>
          <w:szCs w:val="24"/>
          <w:u w:val="single"/>
        </w:rPr>
        <w:t>h</w:t>
      </w:r>
      <w:r w:rsidR="0000057D" w:rsidRPr="007B4A7A">
        <w:rPr>
          <w:rFonts w:ascii="Times New Roman" w:hAnsi="Times New Roman" w:cs="Times New Roman"/>
          <w:sz w:val="24"/>
          <w:szCs w:val="24"/>
          <w:u w:val="single"/>
        </w:rPr>
        <w:t>H</w:t>
      </w:r>
      <w:r w:rsidR="007D1565" w:rsidRPr="007B4A7A">
        <w:rPr>
          <w:rFonts w:ascii="Times New Roman" w:hAnsi="Times New Roman" w:cs="Times New Roman"/>
          <w:sz w:val="24"/>
          <w:szCs w:val="24"/>
        </w:rPr>
        <w:t>owever, all pleadings and exhibit cover sheets filed shall include the caption and case number of the master file case, followed by the case numbers of all of the other consolidated cases.</w:t>
      </w:r>
    </w:p>
    <w:p w14:paraId="1899A0BE"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8B85138" w14:textId="39310A8D"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7D1565" w:rsidRPr="00001C3E">
        <w:rPr>
          <w:rFonts w:ascii="Times New Roman" w:hAnsi="Times New Roman" w:cs="Times New Roman"/>
          <w:strike/>
          <w:sz w:val="24"/>
          <w:szCs w:val="24"/>
        </w:rPr>
        <w:t>If a master file has been designated and the consolidated cases are tried, a</w:t>
      </w:r>
      <w:r w:rsidR="00001C3E" w:rsidRPr="00E53B47">
        <w:rPr>
          <w:rFonts w:ascii="Times New Roman" w:hAnsi="Times New Roman" w:cs="Times New Roman"/>
          <w:sz w:val="24"/>
          <w:szCs w:val="24"/>
          <w:u w:val="single"/>
        </w:rPr>
        <w:t>A</w:t>
      </w:r>
      <w:r w:rsidR="007D1565" w:rsidRPr="007B4A7A">
        <w:rPr>
          <w:rFonts w:ascii="Times New Roman" w:hAnsi="Times New Roman" w:cs="Times New Roman"/>
          <w:sz w:val="24"/>
          <w:szCs w:val="24"/>
        </w:rPr>
        <w:t xml:space="preserve">ll relevant documentary evidence previously received in an individual case shall be deemed admitted in evidence in the consolidated proceedings </w:t>
      </w:r>
      <w:r w:rsidR="007D1565" w:rsidRPr="00001C3E">
        <w:rPr>
          <w:rFonts w:ascii="Times New Roman" w:hAnsi="Times New Roman" w:cs="Times New Roman"/>
          <w:strike/>
          <w:sz w:val="24"/>
          <w:szCs w:val="24"/>
        </w:rPr>
        <w:t xml:space="preserve">under the master file </w:t>
      </w:r>
      <w:r w:rsidR="007D1565" w:rsidRPr="007B4A7A">
        <w:rPr>
          <w:rFonts w:ascii="Times New Roman" w:hAnsi="Times New Roman" w:cs="Times New Roman"/>
          <w:sz w:val="24"/>
          <w:szCs w:val="24"/>
        </w:rPr>
        <w:t xml:space="preserve">and shall be deemed part of the record of each of the several consolidated cases. </w:t>
      </w:r>
      <w:r w:rsidR="007D1565" w:rsidRPr="00001C3E">
        <w:rPr>
          <w:rFonts w:ascii="Times New Roman" w:hAnsi="Times New Roman" w:cs="Times New Roman"/>
          <w:strike/>
          <w:sz w:val="24"/>
          <w:szCs w:val="24"/>
        </w:rPr>
        <w:t>Evidence received subsequent to the designation of the master file shall be similarly received with like force and effect.</w:t>
      </w:r>
    </w:p>
    <w:p w14:paraId="3210B407"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5D72C7C"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 </w:t>
      </w:r>
      <w:r w:rsidR="007D1565" w:rsidRPr="007B4A7A">
        <w:rPr>
          <w:rFonts w:ascii="Times New Roman" w:hAnsi="Times New Roman" w:cs="Times New Roman"/>
          <w:sz w:val="24"/>
          <w:szCs w:val="24"/>
        </w:rPr>
        <w:t>When cases are consolidated, joint minutes of hearing, summaries of evidence, opinions, decisions, orders, findings</w:t>
      </w:r>
      <w:r w:rsidR="003C70D7" w:rsidRPr="007B4A7A">
        <w:rPr>
          <w:rFonts w:ascii="Times New Roman" w:hAnsi="Times New Roman" w:cs="Times New Roman"/>
          <w:strike/>
          <w:sz w:val="24"/>
          <w:szCs w:val="24"/>
        </w:rPr>
        <w:t>,</w:t>
      </w:r>
      <w:r w:rsidR="007D1565" w:rsidRPr="007B4A7A">
        <w:rPr>
          <w:rFonts w:ascii="Times New Roman" w:hAnsi="Times New Roman" w:cs="Times New Roman"/>
          <w:sz w:val="24"/>
          <w:szCs w:val="24"/>
        </w:rPr>
        <w:t xml:space="preserve"> or awards may be used</w:t>
      </w:r>
      <w:r w:rsidR="003C70D7" w:rsidRPr="007B4A7A">
        <w:rPr>
          <w:rFonts w:ascii="Times New Roman" w:hAnsi="Times New Roman" w:cs="Times New Roman"/>
          <w:strike/>
          <w:sz w:val="24"/>
          <w:szCs w:val="24"/>
        </w:rPr>
        <w:t>,</w:t>
      </w:r>
      <w:r w:rsidR="008F12EC" w:rsidRPr="007B4A7A">
        <w:rPr>
          <w:rFonts w:ascii="Times New Roman" w:hAnsi="Times New Roman" w:cs="Times New Roman"/>
          <w:sz w:val="24"/>
          <w:szCs w:val="24"/>
          <w:u w:val="single"/>
        </w:rPr>
        <w:t>;</w:t>
      </w:r>
      <w:r w:rsidR="007D1565" w:rsidRPr="007B4A7A">
        <w:rPr>
          <w:rFonts w:ascii="Times New Roman" w:hAnsi="Times New Roman" w:cs="Times New Roman"/>
          <w:sz w:val="24"/>
          <w:szCs w:val="24"/>
        </w:rPr>
        <w:t xml:space="preserve"> however, copies shall be filed in the record of proceedings of each case.</w:t>
      </w:r>
    </w:p>
    <w:p w14:paraId="27274372" w14:textId="77777777" w:rsidR="00FB3F48" w:rsidRPr="007B4A7A" w:rsidRDefault="00FB3F48" w:rsidP="009C543B">
      <w:pPr>
        <w:tabs>
          <w:tab w:val="left" w:pos="540"/>
          <w:tab w:val="left" w:pos="1080"/>
          <w:tab w:val="left" w:pos="1620"/>
        </w:tabs>
        <w:spacing w:after="0" w:line="240" w:lineRule="auto"/>
        <w:jc w:val="both"/>
        <w:rPr>
          <w:rFonts w:ascii="Times New Roman" w:hAnsi="Times New Roman" w:cs="Times New Roman"/>
          <w:sz w:val="24"/>
          <w:szCs w:val="24"/>
        </w:rPr>
      </w:pPr>
    </w:p>
    <w:p w14:paraId="28533EC3"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1C9B8A38" w14:textId="77777777" w:rsidR="009C543B" w:rsidRPr="007B4A7A"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5300, 5301, 5303 and 5708, Labor Code.</w:t>
      </w:r>
    </w:p>
    <w:p w14:paraId="161255D8" w14:textId="061E8623"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C0CA117" w14:textId="77777777" w:rsidR="009C543B" w:rsidRDefault="009C543B" w:rsidP="009C543B">
      <w:pPr>
        <w:tabs>
          <w:tab w:val="left" w:pos="540"/>
          <w:tab w:val="left" w:pos="1080"/>
          <w:tab w:val="left" w:pos="1620"/>
        </w:tabs>
        <w:spacing w:after="0" w:line="240" w:lineRule="auto"/>
        <w:jc w:val="both"/>
        <w:rPr>
          <w:rFonts w:ascii="Times New Roman" w:hAnsi="Times New Roman" w:cs="Times New Roman"/>
          <w:sz w:val="24"/>
          <w:szCs w:val="24"/>
        </w:rPr>
      </w:pPr>
    </w:p>
    <w:p w14:paraId="58740E98" w14:textId="0CA95BE6" w:rsidR="007D1565" w:rsidRPr="007B4A7A" w:rsidRDefault="007D1565"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8F12EC" w:rsidRPr="005C686E">
        <w:rPr>
          <w:rFonts w:ascii="Times New Roman" w:hAnsi="Times New Roman" w:cs="Times New Roman"/>
          <w:b/>
          <w:strike/>
          <w:sz w:val="24"/>
          <w:szCs w:val="24"/>
        </w:rPr>
        <w:t xml:space="preserve"> </w:t>
      </w:r>
      <w:r w:rsidRPr="007B4A7A">
        <w:rPr>
          <w:rFonts w:ascii="Times New Roman" w:hAnsi="Times New Roman" w:cs="Times New Roman"/>
          <w:b/>
          <w:strike/>
          <w:sz w:val="24"/>
          <w:szCs w:val="24"/>
        </w:rPr>
        <w:t>10592</w:t>
      </w:r>
      <w:r w:rsidR="005C686E" w:rsidRPr="005C686E">
        <w:rPr>
          <w:rFonts w:ascii="Times New Roman" w:hAnsi="Times New Roman" w:cs="Times New Roman"/>
          <w:b/>
          <w:sz w:val="24"/>
          <w:szCs w:val="24"/>
          <w:u w:val="single"/>
        </w:rPr>
        <w:t xml:space="preserve"> </w:t>
      </w:r>
      <w:r w:rsidR="001069AE" w:rsidRPr="007B4A7A">
        <w:rPr>
          <w:rFonts w:ascii="Times New Roman" w:hAnsi="Times New Roman" w:cs="Times New Roman"/>
          <w:b/>
          <w:sz w:val="24"/>
          <w:szCs w:val="24"/>
          <w:u w:val="single"/>
        </w:rPr>
        <w:t>103</w:t>
      </w:r>
      <w:r w:rsidR="003D5385" w:rsidRPr="007B4A7A">
        <w:rPr>
          <w:rFonts w:ascii="Times New Roman" w:hAnsi="Times New Roman" w:cs="Times New Roman"/>
          <w:b/>
          <w:sz w:val="24"/>
          <w:szCs w:val="24"/>
          <w:u w:val="single"/>
        </w:rPr>
        <w:t>98</w:t>
      </w:r>
      <w:r w:rsidR="00022AE9"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Assignment of Consolidated Cases</w:t>
      </w:r>
      <w:r w:rsidR="003734B7" w:rsidRPr="007B4A7A">
        <w:rPr>
          <w:rFonts w:ascii="Times New Roman" w:hAnsi="Times New Roman" w:cs="Times New Roman"/>
          <w:b/>
          <w:sz w:val="24"/>
          <w:szCs w:val="24"/>
        </w:rPr>
        <w:t>.</w:t>
      </w:r>
    </w:p>
    <w:p w14:paraId="7760AFDD"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3479889" w14:textId="7777777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7D1565" w:rsidRPr="007B4A7A">
        <w:rPr>
          <w:rFonts w:ascii="Times New Roman" w:hAnsi="Times New Roman" w:cs="Times New Roman"/>
          <w:sz w:val="24"/>
          <w:szCs w:val="24"/>
        </w:rPr>
        <w:t>Any request or petition to consolidate cases that ar</w:t>
      </w:r>
      <w:r w:rsidR="009E53EF" w:rsidRPr="007B4A7A">
        <w:rPr>
          <w:rFonts w:ascii="Times New Roman" w:hAnsi="Times New Roman" w:cs="Times New Roman"/>
          <w:sz w:val="24"/>
          <w:szCs w:val="24"/>
        </w:rPr>
        <w:t>e assigned to different workers’</w:t>
      </w:r>
      <w:r w:rsidR="007D1565" w:rsidRPr="007B4A7A">
        <w:rPr>
          <w:rFonts w:ascii="Times New Roman" w:hAnsi="Times New Roman" w:cs="Times New Roman"/>
          <w:sz w:val="24"/>
          <w:szCs w:val="24"/>
        </w:rPr>
        <w:t xml:space="preserve"> compensation judges in the same district office, or that have not been assigned but are venued at the same district office, shall be re</w:t>
      </w:r>
      <w:r w:rsidR="003B0B02" w:rsidRPr="007B4A7A">
        <w:rPr>
          <w:rFonts w:ascii="Times New Roman" w:hAnsi="Times New Roman" w:cs="Times New Roman"/>
          <w:sz w:val="24"/>
          <w:szCs w:val="24"/>
        </w:rPr>
        <w:t>ferred to the presiding workers’</w:t>
      </w:r>
      <w:r w:rsidR="007D1565" w:rsidRPr="007B4A7A">
        <w:rPr>
          <w:rFonts w:ascii="Times New Roman" w:hAnsi="Times New Roman" w:cs="Times New Roman"/>
          <w:sz w:val="24"/>
          <w:szCs w:val="24"/>
        </w:rPr>
        <w:t xml:space="preserve"> compensation judge of that office, whether the cases involve the same injured worker or multiple injured workers.</w:t>
      </w:r>
    </w:p>
    <w:p w14:paraId="7CB3A54B"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2D9332C" w14:textId="25698D37"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7D1565" w:rsidRPr="007B4A7A">
        <w:rPr>
          <w:rFonts w:ascii="Times New Roman" w:hAnsi="Times New Roman" w:cs="Times New Roman"/>
          <w:sz w:val="24"/>
          <w:szCs w:val="24"/>
        </w:rPr>
        <w:t>Any request or petition to consolidate cases involving the same injured work</w:t>
      </w:r>
      <w:r w:rsidR="009E53EF" w:rsidRPr="007B4A7A">
        <w:rPr>
          <w:rFonts w:ascii="Times New Roman" w:hAnsi="Times New Roman" w:cs="Times New Roman"/>
          <w:sz w:val="24"/>
          <w:szCs w:val="24"/>
        </w:rPr>
        <w:t>er that are assigned to workers’</w:t>
      </w:r>
      <w:r w:rsidR="007D1565" w:rsidRPr="007B4A7A">
        <w:rPr>
          <w:rFonts w:ascii="Times New Roman" w:hAnsi="Times New Roman" w:cs="Times New Roman"/>
          <w:sz w:val="24"/>
          <w:szCs w:val="24"/>
        </w:rPr>
        <w:t xml:space="preserve"> compensation judges at different district offices, or that have not been assigned but are venued at different district offices, shall first be referred to the presiding </w:t>
      </w:r>
      <w:r w:rsidR="003B0B02" w:rsidRPr="007B4A7A">
        <w:rPr>
          <w:rFonts w:ascii="Times New Roman" w:hAnsi="Times New Roman" w:cs="Times New Roman"/>
          <w:sz w:val="24"/>
          <w:szCs w:val="24"/>
          <w:u w:val="single"/>
        </w:rPr>
        <w:t>workers’</w:t>
      </w:r>
      <w:r w:rsidR="004D10FB" w:rsidRPr="007B4A7A">
        <w:rPr>
          <w:rFonts w:ascii="Times New Roman" w:hAnsi="Times New Roman" w:cs="Times New Roman"/>
          <w:sz w:val="24"/>
          <w:szCs w:val="24"/>
          <w:u w:val="single"/>
        </w:rPr>
        <w:t xml:space="preserve"> compensation</w:t>
      </w:r>
      <w:r w:rsidR="004D10FB" w:rsidRPr="007B4A7A">
        <w:rPr>
          <w:rFonts w:ascii="Times New Roman" w:hAnsi="Times New Roman" w:cs="Times New Roman"/>
          <w:sz w:val="24"/>
          <w:szCs w:val="24"/>
        </w:rPr>
        <w:t xml:space="preserve"> </w:t>
      </w:r>
      <w:r w:rsidR="007D1565" w:rsidRPr="007B4A7A">
        <w:rPr>
          <w:rFonts w:ascii="Times New Roman" w:hAnsi="Times New Roman" w:cs="Times New Roman"/>
          <w:sz w:val="24"/>
          <w:szCs w:val="24"/>
        </w:rPr>
        <w:t>judges of the district offices to which the cases are assigned. If the presiding</w:t>
      </w:r>
      <w:r w:rsidR="004D10FB" w:rsidRPr="007B4A7A">
        <w:rPr>
          <w:rFonts w:ascii="Times New Roman" w:hAnsi="Times New Roman" w:cs="Times New Roman"/>
          <w:sz w:val="24"/>
          <w:szCs w:val="24"/>
        </w:rPr>
        <w:t xml:space="preserve"> </w:t>
      </w:r>
      <w:r w:rsidR="004D10FB" w:rsidRPr="007B4A7A">
        <w:rPr>
          <w:rFonts w:ascii="Times New Roman" w:hAnsi="Times New Roman" w:cs="Times New Roman"/>
          <w:sz w:val="24"/>
          <w:szCs w:val="24"/>
          <w:u w:val="single"/>
        </w:rPr>
        <w:t>workers’ compensation</w:t>
      </w:r>
      <w:r w:rsidR="007D1565" w:rsidRPr="007B4A7A">
        <w:rPr>
          <w:rFonts w:ascii="Times New Roman" w:hAnsi="Times New Roman" w:cs="Times New Roman"/>
          <w:sz w:val="24"/>
          <w:szCs w:val="24"/>
        </w:rPr>
        <w:t xml:space="preserve"> judges are unable to agree on where the cases will be assigned for hearing, the conflict shall be resolved by the Chief J</w:t>
      </w:r>
      <w:r w:rsidR="009E53EF" w:rsidRPr="007B4A7A">
        <w:rPr>
          <w:rFonts w:ascii="Times New Roman" w:hAnsi="Times New Roman" w:cs="Times New Roman"/>
          <w:sz w:val="24"/>
          <w:szCs w:val="24"/>
        </w:rPr>
        <w:t>udge of the Division of Workers’</w:t>
      </w:r>
      <w:r w:rsidR="007D1565" w:rsidRPr="007B4A7A">
        <w:rPr>
          <w:rFonts w:ascii="Times New Roman" w:hAnsi="Times New Roman" w:cs="Times New Roman"/>
          <w:sz w:val="24"/>
          <w:szCs w:val="24"/>
        </w:rPr>
        <w:t xml:space="preserve"> Compensation or</w:t>
      </w:r>
      <w:r w:rsidR="00916C58">
        <w:rPr>
          <w:rFonts w:ascii="Times New Roman" w:hAnsi="Times New Roman" w:cs="Times New Roman"/>
          <w:sz w:val="24"/>
          <w:szCs w:val="24"/>
          <w:u w:val="single"/>
        </w:rPr>
        <w:t xml:space="preserve"> by the Chief Judge’s</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 upon referral by one of the presiding </w:t>
      </w:r>
      <w:r w:rsidR="004D10FB" w:rsidRPr="007B4A7A">
        <w:rPr>
          <w:rFonts w:ascii="Times New Roman" w:hAnsi="Times New Roman" w:cs="Times New Roman"/>
          <w:sz w:val="24"/>
          <w:szCs w:val="24"/>
          <w:u w:val="single"/>
        </w:rPr>
        <w:t>workers’ compensation</w:t>
      </w:r>
      <w:r w:rsidR="004D10FB" w:rsidRPr="007B4A7A">
        <w:rPr>
          <w:rFonts w:ascii="Times New Roman" w:hAnsi="Times New Roman" w:cs="Times New Roman"/>
          <w:sz w:val="24"/>
          <w:szCs w:val="24"/>
        </w:rPr>
        <w:t xml:space="preserve"> </w:t>
      </w:r>
      <w:r w:rsidR="007D1565" w:rsidRPr="007B4A7A">
        <w:rPr>
          <w:rFonts w:ascii="Times New Roman" w:hAnsi="Times New Roman" w:cs="Times New Roman"/>
          <w:sz w:val="24"/>
          <w:szCs w:val="24"/>
        </w:rPr>
        <w:t>judges.</w:t>
      </w:r>
    </w:p>
    <w:p w14:paraId="318CDB7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3CBBB06" w14:textId="28A11E9F" w:rsidR="007D15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7D1565" w:rsidRPr="007B4A7A">
        <w:rPr>
          <w:rFonts w:ascii="Times New Roman" w:hAnsi="Times New Roman" w:cs="Times New Roman"/>
          <w:sz w:val="24"/>
          <w:szCs w:val="24"/>
        </w:rPr>
        <w:t>Any request or petition to consolidate cases involving multiple injured worke</w:t>
      </w:r>
      <w:r w:rsidR="003B0B02" w:rsidRPr="007B4A7A">
        <w:rPr>
          <w:rFonts w:ascii="Times New Roman" w:hAnsi="Times New Roman" w:cs="Times New Roman"/>
          <w:sz w:val="24"/>
          <w:szCs w:val="24"/>
        </w:rPr>
        <w:t>rs that are assigned to workers’</w:t>
      </w:r>
      <w:r w:rsidR="007D1565" w:rsidRPr="007B4A7A">
        <w:rPr>
          <w:rFonts w:ascii="Times New Roman" w:hAnsi="Times New Roman" w:cs="Times New Roman"/>
          <w:sz w:val="24"/>
          <w:szCs w:val="24"/>
        </w:rPr>
        <w:t xml:space="preserve"> compensation judges at different district offices, or that have not been assigned but are venued at different district offices, shall be referred to the Chief Judge or</w:t>
      </w:r>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w:t>
      </w:r>
    </w:p>
    <w:p w14:paraId="39D28C67"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5D61203C" w14:textId="38875300" w:rsidR="007D1565" w:rsidRPr="007B4A7A" w:rsidRDefault="008A5A6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7D1565" w:rsidRPr="007B4A7A">
        <w:rPr>
          <w:rFonts w:ascii="Times New Roman" w:hAnsi="Times New Roman" w:cs="Times New Roman"/>
          <w:sz w:val="24"/>
          <w:szCs w:val="24"/>
        </w:rPr>
        <w:t>In resolving any request or petition to consolidate cases under subdivision (b) or (c), the Chief Judge or</w:t>
      </w:r>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 shall set the request or petition for a conference regarding the place of hearing. At or after the conference, the Chief Judge or</w:t>
      </w:r>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 shall determine the place of hearin</w:t>
      </w:r>
      <w:r w:rsidR="003B0B02" w:rsidRPr="007B4A7A">
        <w:rPr>
          <w:rFonts w:ascii="Times New Roman" w:hAnsi="Times New Roman" w:cs="Times New Roman"/>
          <w:sz w:val="24"/>
          <w:szCs w:val="24"/>
        </w:rPr>
        <w:t>g and may determine the workers’</w:t>
      </w:r>
      <w:r w:rsidR="007D1565" w:rsidRPr="007B4A7A">
        <w:rPr>
          <w:rFonts w:ascii="Times New Roman" w:hAnsi="Times New Roman" w:cs="Times New Roman"/>
          <w:sz w:val="24"/>
          <w:szCs w:val="24"/>
        </w:rPr>
        <w:t xml:space="preserve"> compensation judge to whom the cases will be assigned, giving consideration to the factors set forth in </w:t>
      </w:r>
      <w:r w:rsidR="007D1565" w:rsidRPr="007B4A7A">
        <w:rPr>
          <w:rFonts w:ascii="Times New Roman" w:hAnsi="Times New Roman" w:cs="Times New Roman"/>
          <w:strike/>
          <w:sz w:val="24"/>
          <w:szCs w:val="24"/>
        </w:rPr>
        <w:t>section</w:t>
      </w:r>
      <w:r w:rsidR="00766295" w:rsidRPr="007B4A7A">
        <w:rPr>
          <w:rFonts w:ascii="Times New Roman" w:hAnsi="Times New Roman" w:cs="Times New Roman"/>
          <w:sz w:val="24"/>
          <w:szCs w:val="24"/>
          <w:u w:val="single"/>
        </w:rPr>
        <w:t xml:space="preserve"> rule</w:t>
      </w:r>
      <w:r w:rsidR="007D1565" w:rsidRPr="007B4A7A">
        <w:rPr>
          <w:rFonts w:ascii="Times New Roman" w:hAnsi="Times New Roman" w:cs="Times New Roman"/>
          <w:sz w:val="24"/>
          <w:szCs w:val="24"/>
        </w:rPr>
        <w:t xml:space="preserve"> </w:t>
      </w:r>
      <w:r w:rsidR="007D1565" w:rsidRPr="007B4A7A">
        <w:rPr>
          <w:rFonts w:ascii="Times New Roman" w:hAnsi="Times New Roman" w:cs="Times New Roman"/>
          <w:strike/>
          <w:sz w:val="24"/>
          <w:szCs w:val="24"/>
        </w:rPr>
        <w:t>10589</w:t>
      </w:r>
      <w:r w:rsidR="00220FAC" w:rsidRPr="007B4A7A">
        <w:rPr>
          <w:rFonts w:ascii="Times New Roman" w:hAnsi="Times New Roman" w:cs="Times New Roman"/>
          <w:strike/>
          <w:sz w:val="24"/>
          <w:szCs w:val="24"/>
        </w:rPr>
        <w:t xml:space="preserve"> </w:t>
      </w:r>
      <w:r w:rsidR="004849B6">
        <w:rPr>
          <w:rFonts w:ascii="Times New Roman" w:hAnsi="Times New Roman" w:cs="Times New Roman"/>
          <w:sz w:val="24"/>
          <w:szCs w:val="24"/>
          <w:u w:val="single"/>
        </w:rPr>
        <w:t>1039</w:t>
      </w:r>
      <w:r w:rsidR="00220FAC" w:rsidRPr="007B4A7A">
        <w:rPr>
          <w:rFonts w:ascii="Times New Roman" w:hAnsi="Times New Roman" w:cs="Times New Roman"/>
          <w:sz w:val="24"/>
          <w:szCs w:val="24"/>
          <w:u w:val="single"/>
        </w:rPr>
        <w:t>6</w:t>
      </w:r>
      <w:r w:rsidR="007D1565" w:rsidRPr="007B4A7A">
        <w:rPr>
          <w:rFonts w:ascii="Times New Roman" w:hAnsi="Times New Roman" w:cs="Times New Roman"/>
          <w:sz w:val="24"/>
          <w:szCs w:val="24"/>
        </w:rPr>
        <w:t>. In reaching any determination, the Chief Judge or</w:t>
      </w:r>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w:t>
      </w:r>
      <w:r w:rsidR="003B0B02" w:rsidRPr="00916C58">
        <w:rPr>
          <w:rFonts w:ascii="Times New Roman" w:hAnsi="Times New Roman" w:cs="Times New Roman"/>
          <w:strike/>
          <w:sz w:val="24"/>
          <w:szCs w:val="24"/>
        </w:rPr>
        <w:t>r</w:t>
      </w:r>
      <w:r w:rsidR="003B0B02" w:rsidRPr="007B4A7A">
        <w:rPr>
          <w:rFonts w:ascii="Times New Roman" w:hAnsi="Times New Roman" w:cs="Times New Roman"/>
          <w:sz w:val="24"/>
          <w:szCs w:val="24"/>
        </w:rPr>
        <w:t xml:space="preserve"> designee may assign a workers’</w:t>
      </w:r>
      <w:r w:rsidR="007D1565" w:rsidRPr="007B4A7A">
        <w:rPr>
          <w:rFonts w:ascii="Times New Roman" w:hAnsi="Times New Roman" w:cs="Times New Roman"/>
          <w:sz w:val="24"/>
          <w:szCs w:val="24"/>
        </w:rPr>
        <w:t xml:space="preserve"> compensation judge to hear any discovery motions and disputes </w:t>
      </w:r>
      <w:r w:rsidR="007D1565" w:rsidRPr="007B4A7A">
        <w:rPr>
          <w:rFonts w:ascii="Times New Roman" w:hAnsi="Times New Roman" w:cs="Times New Roman"/>
          <w:strike/>
          <w:sz w:val="24"/>
          <w:szCs w:val="24"/>
        </w:rPr>
        <w:t>relevant to discovery</w:t>
      </w:r>
      <w:r w:rsidR="007D1565" w:rsidRPr="007B4A7A">
        <w:rPr>
          <w:rFonts w:ascii="Times New Roman" w:hAnsi="Times New Roman" w:cs="Times New Roman"/>
          <w:sz w:val="24"/>
          <w:szCs w:val="24"/>
        </w:rPr>
        <w:t xml:space="preserve"> in the action and to report their findings and recommendations to the Chief Judge or</w:t>
      </w:r>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w:t>
      </w:r>
    </w:p>
    <w:p w14:paraId="721E8F4F"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96CD106" w14:textId="7AB9A2CC" w:rsidR="008A5A65"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7D1565" w:rsidRPr="007B4A7A">
        <w:rPr>
          <w:rFonts w:ascii="Times New Roman" w:hAnsi="Times New Roman" w:cs="Times New Roman"/>
          <w:sz w:val="24"/>
          <w:szCs w:val="24"/>
        </w:rPr>
        <w:t>Any party aggrieved by the determination of the Chief Judge or</w:t>
      </w:r>
      <w:r w:rsidR="00916C58">
        <w:rPr>
          <w:rFonts w:ascii="Times New Roman" w:hAnsi="Times New Roman" w:cs="Times New Roman"/>
          <w:sz w:val="24"/>
          <w:szCs w:val="24"/>
          <w:u w:val="single"/>
        </w:rPr>
        <w:t xml:space="preserve"> the Chief Judge’s</w:t>
      </w:r>
      <w:r w:rsidR="007D1565" w:rsidRPr="00916C58">
        <w:rPr>
          <w:rFonts w:ascii="Times New Roman" w:hAnsi="Times New Roman" w:cs="Times New Roman"/>
          <w:strike/>
          <w:sz w:val="24"/>
          <w:szCs w:val="24"/>
        </w:rPr>
        <w:t xml:space="preserve"> his or her</w:t>
      </w:r>
      <w:r w:rsidR="007D1565" w:rsidRPr="007B4A7A">
        <w:rPr>
          <w:rFonts w:ascii="Times New Roman" w:hAnsi="Times New Roman" w:cs="Times New Roman"/>
          <w:sz w:val="24"/>
          <w:szCs w:val="24"/>
        </w:rPr>
        <w:t xml:space="preserve"> designee may request proceedings pursuant to Labor Code section 5310, except that an ass</w:t>
      </w:r>
      <w:r w:rsidR="003B0B02" w:rsidRPr="007B4A7A">
        <w:rPr>
          <w:rFonts w:ascii="Times New Roman" w:hAnsi="Times New Roman" w:cs="Times New Roman"/>
          <w:sz w:val="24"/>
          <w:szCs w:val="24"/>
        </w:rPr>
        <w:t>ignment to a particular workers’</w:t>
      </w:r>
      <w:r w:rsidR="007D1565" w:rsidRPr="007B4A7A">
        <w:rPr>
          <w:rFonts w:ascii="Times New Roman" w:hAnsi="Times New Roman" w:cs="Times New Roman"/>
          <w:sz w:val="24"/>
          <w:szCs w:val="24"/>
        </w:rPr>
        <w:t xml:space="preserve"> compensation judge shall be challenged only in accordance with the provisions</w:t>
      </w:r>
      <w:r w:rsidR="00C60711" w:rsidRPr="007B4A7A">
        <w:rPr>
          <w:rFonts w:ascii="Times New Roman" w:hAnsi="Times New Roman" w:cs="Times New Roman"/>
          <w:sz w:val="24"/>
          <w:szCs w:val="24"/>
        </w:rPr>
        <w:t xml:space="preserve"> of </w:t>
      </w:r>
      <w:r w:rsidR="00C60711" w:rsidRPr="007B4A7A">
        <w:rPr>
          <w:rFonts w:ascii="Times New Roman" w:hAnsi="Times New Roman" w:cs="Times New Roman"/>
          <w:strike/>
          <w:sz w:val="24"/>
          <w:szCs w:val="24"/>
        </w:rPr>
        <w:t>sections</w:t>
      </w:r>
      <w:r w:rsidR="00F74489">
        <w:rPr>
          <w:rFonts w:ascii="Times New Roman" w:hAnsi="Times New Roman" w:cs="Times New Roman"/>
          <w:strike/>
          <w:sz w:val="24"/>
          <w:szCs w:val="24"/>
        </w:rPr>
        <w:t xml:space="preserve"> 10452 and 10453</w:t>
      </w:r>
      <w:r w:rsidR="00C60711" w:rsidRPr="007B4A7A">
        <w:rPr>
          <w:rFonts w:ascii="Times New Roman" w:hAnsi="Times New Roman" w:cs="Times New Roman"/>
          <w:sz w:val="24"/>
          <w:szCs w:val="24"/>
        </w:rPr>
        <w:t xml:space="preserve"> </w:t>
      </w:r>
      <w:r w:rsidR="00766295" w:rsidRPr="007B4A7A">
        <w:rPr>
          <w:rFonts w:ascii="Times New Roman" w:hAnsi="Times New Roman" w:cs="Times New Roman"/>
          <w:sz w:val="24"/>
          <w:szCs w:val="24"/>
          <w:u w:val="single"/>
        </w:rPr>
        <w:t xml:space="preserve">rules </w:t>
      </w:r>
      <w:r w:rsidR="00F74489" w:rsidRPr="000441B5">
        <w:rPr>
          <w:rFonts w:ascii="Times New Roman" w:hAnsi="Times New Roman" w:cs="Times New Roman"/>
          <w:sz w:val="24"/>
          <w:szCs w:val="24"/>
          <w:u w:val="single"/>
        </w:rPr>
        <w:t>10788</w:t>
      </w:r>
      <w:r w:rsidR="00C60711" w:rsidRPr="000441B5">
        <w:rPr>
          <w:rFonts w:ascii="Times New Roman" w:hAnsi="Times New Roman" w:cs="Times New Roman"/>
          <w:sz w:val="24"/>
          <w:szCs w:val="24"/>
          <w:u w:val="single"/>
        </w:rPr>
        <w:t xml:space="preserve"> and 10</w:t>
      </w:r>
      <w:r w:rsidR="00F74489" w:rsidRPr="000441B5">
        <w:rPr>
          <w:rFonts w:ascii="Times New Roman" w:hAnsi="Times New Roman" w:cs="Times New Roman"/>
          <w:sz w:val="24"/>
          <w:szCs w:val="24"/>
          <w:u w:val="single"/>
        </w:rPr>
        <w:t>960</w:t>
      </w:r>
      <w:r w:rsidR="003734B7" w:rsidRPr="007B4A7A">
        <w:rPr>
          <w:rFonts w:ascii="Times New Roman" w:hAnsi="Times New Roman" w:cs="Times New Roman"/>
          <w:sz w:val="24"/>
          <w:szCs w:val="24"/>
        </w:rPr>
        <w:t>.</w:t>
      </w:r>
    </w:p>
    <w:p w14:paraId="7E9B8873" w14:textId="77777777" w:rsidR="00A92D27" w:rsidRPr="007B4A7A" w:rsidRDefault="00A92D2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FCEA99A" w14:textId="77777777" w:rsidR="009C543B" w:rsidRPr="007B4A7A" w:rsidRDefault="009C543B" w:rsidP="009C543B">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64D3C4F" w14:textId="33A77953" w:rsidR="00A4108D" w:rsidRPr="0016590B" w:rsidRDefault="009C543B"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5300, 5301, 5303</w:t>
      </w:r>
      <w:r w:rsidR="005C686E" w:rsidRPr="0016590B">
        <w:rPr>
          <w:rFonts w:ascii="Times New Roman" w:hAnsi="Times New Roman" w:cs="Times New Roman"/>
          <w:sz w:val="24"/>
          <w:szCs w:val="24"/>
        </w:rPr>
        <w:t>, 5310</w:t>
      </w:r>
      <w:r w:rsidRPr="007B4A7A">
        <w:rPr>
          <w:rFonts w:ascii="Times New Roman" w:hAnsi="Times New Roman" w:cs="Times New Roman"/>
          <w:sz w:val="24"/>
          <w:szCs w:val="24"/>
        </w:rPr>
        <w:t xml:space="preserve"> and 5708, Labor</w:t>
      </w:r>
      <w:r w:rsidR="00022AE9" w:rsidRPr="007B4A7A">
        <w:rPr>
          <w:rFonts w:ascii="Times New Roman" w:hAnsi="Times New Roman" w:cs="Times New Roman"/>
          <w:sz w:val="24"/>
          <w:szCs w:val="24"/>
        </w:rPr>
        <w:t xml:space="preserve"> Code</w:t>
      </w:r>
      <w:r w:rsidR="005C686E" w:rsidRPr="0016590B">
        <w:rPr>
          <w:rFonts w:ascii="Times New Roman" w:hAnsi="Times New Roman" w:cs="Times New Roman"/>
          <w:sz w:val="24"/>
          <w:szCs w:val="24"/>
        </w:rPr>
        <w:t xml:space="preserve">; and </w:t>
      </w:r>
      <w:r w:rsidR="007679E8" w:rsidRPr="0016590B">
        <w:rPr>
          <w:rFonts w:ascii="Times New Roman" w:hAnsi="Times New Roman" w:cs="Times New Roman"/>
          <w:sz w:val="24"/>
          <w:szCs w:val="24"/>
        </w:rPr>
        <w:t>S</w:t>
      </w:r>
      <w:r w:rsidR="005C686E" w:rsidRPr="0016590B">
        <w:rPr>
          <w:rFonts w:ascii="Times New Roman" w:hAnsi="Times New Roman" w:cs="Times New Roman"/>
          <w:sz w:val="24"/>
          <w:szCs w:val="24"/>
        </w:rPr>
        <w:t xml:space="preserve">ections 10396, 10788 and 10960, </w:t>
      </w:r>
      <w:r w:rsidR="009837BA" w:rsidRPr="0016590B">
        <w:rPr>
          <w:rFonts w:ascii="Times New Roman" w:hAnsi="Times New Roman" w:cs="Times New Roman"/>
          <w:sz w:val="24"/>
          <w:szCs w:val="24"/>
        </w:rPr>
        <w:t>t</w:t>
      </w:r>
      <w:r w:rsidR="005C686E" w:rsidRPr="0016590B">
        <w:rPr>
          <w:rFonts w:ascii="Times New Roman" w:hAnsi="Times New Roman" w:cs="Times New Roman"/>
          <w:sz w:val="24"/>
          <w:szCs w:val="24"/>
        </w:rPr>
        <w:t>itle 8, California Code of Regulations</w:t>
      </w:r>
      <w:r w:rsidR="00022AE9" w:rsidRPr="0016590B">
        <w:rPr>
          <w:rFonts w:ascii="Times New Roman" w:hAnsi="Times New Roman" w:cs="Times New Roman"/>
          <w:sz w:val="24"/>
          <w:szCs w:val="24"/>
        </w:rPr>
        <w:t>.</w:t>
      </w:r>
    </w:p>
    <w:p w14:paraId="7FCE16EA" w14:textId="3CF6B1F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F16C1EC" w14:textId="77777777" w:rsidR="00FB3F48" w:rsidRPr="007B4A7A" w:rsidRDefault="00FB3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051F9A2" w14:textId="77777777" w:rsidR="00F51AFD" w:rsidRPr="007B4A7A" w:rsidRDefault="00F51AFD"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4</w:t>
      </w:r>
    </w:p>
    <w:p w14:paraId="03E2819D" w14:textId="6A8719BD" w:rsidR="004A1D06" w:rsidRPr="007B4A7A" w:rsidRDefault="007D1565"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C</w:t>
      </w:r>
      <w:r w:rsidR="004A1D06" w:rsidRPr="007B4A7A">
        <w:rPr>
          <w:rFonts w:ascii="Times New Roman" w:hAnsi="Times New Roman" w:cs="Times New Roman"/>
          <w:b/>
          <w:sz w:val="24"/>
          <w:szCs w:val="24"/>
        </w:rPr>
        <w:t>onduct</w:t>
      </w:r>
      <w:r w:rsidR="008B2580" w:rsidRPr="007B4A7A">
        <w:rPr>
          <w:rFonts w:ascii="Times New Roman" w:hAnsi="Times New Roman" w:cs="Times New Roman"/>
          <w:b/>
          <w:sz w:val="24"/>
          <w:szCs w:val="24"/>
        </w:rPr>
        <w:t xml:space="preserve"> of Parties, Attorneys</w:t>
      </w:r>
      <w:r w:rsidR="008B2580" w:rsidRPr="007B4A7A">
        <w:rPr>
          <w:rFonts w:ascii="Times New Roman" w:hAnsi="Times New Roman" w:cs="Times New Roman"/>
          <w:b/>
          <w:strike/>
          <w:sz w:val="24"/>
          <w:szCs w:val="24"/>
        </w:rPr>
        <w:t>,</w:t>
      </w:r>
      <w:r w:rsidR="008B2580" w:rsidRPr="007B4A7A">
        <w:rPr>
          <w:rFonts w:ascii="Times New Roman" w:hAnsi="Times New Roman" w:cs="Times New Roman"/>
          <w:b/>
          <w:sz w:val="24"/>
          <w:szCs w:val="24"/>
        </w:rPr>
        <w:t xml:space="preserve"> and</w:t>
      </w:r>
      <w:r w:rsidR="00A92D27" w:rsidRPr="007B4A7A">
        <w:rPr>
          <w:rFonts w:ascii="Times New Roman" w:hAnsi="Times New Roman" w:cs="Times New Roman"/>
          <w:b/>
          <w:sz w:val="24"/>
          <w:szCs w:val="24"/>
        </w:rPr>
        <w:t xml:space="preserve"> </w:t>
      </w:r>
      <w:r w:rsidR="00393B76">
        <w:rPr>
          <w:rFonts w:ascii="Times New Roman" w:hAnsi="Times New Roman" w:cs="Times New Roman"/>
          <w:b/>
          <w:sz w:val="24"/>
          <w:szCs w:val="24"/>
          <w:u w:val="single"/>
        </w:rPr>
        <w:t xml:space="preserve">Non-Attorney </w:t>
      </w:r>
      <w:r w:rsidR="008B2580" w:rsidRPr="007B4A7A">
        <w:rPr>
          <w:rFonts w:ascii="Times New Roman" w:hAnsi="Times New Roman" w:cs="Times New Roman"/>
          <w:b/>
          <w:sz w:val="24"/>
          <w:szCs w:val="24"/>
        </w:rPr>
        <w:t>Representatives</w:t>
      </w:r>
    </w:p>
    <w:p w14:paraId="23931BA2"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5B56C5B" w14:textId="77777777" w:rsidR="00A55372" w:rsidRPr="002A0D1B" w:rsidRDefault="00A55372" w:rsidP="00A55372">
      <w:pPr>
        <w:spacing w:line="240" w:lineRule="auto"/>
        <w:rPr>
          <w:rFonts w:ascii="Times New Roman" w:hAnsi="Times New Roman" w:cs="Times New Roman"/>
          <w:b/>
          <w:sz w:val="24"/>
          <w:szCs w:val="24"/>
          <w:u w:val="single"/>
        </w:rPr>
      </w:pPr>
      <w:r w:rsidRPr="002A0D1B">
        <w:rPr>
          <w:rFonts w:ascii="Times New Roman" w:hAnsi="Times New Roman" w:cs="Times New Roman"/>
          <w:b/>
          <w:sz w:val="24"/>
          <w:szCs w:val="24"/>
          <w:u w:val="single"/>
        </w:rPr>
        <w:t>§ 10400. Attorney Representatives.</w:t>
      </w:r>
    </w:p>
    <w:p w14:paraId="3C0A9B74" w14:textId="77777777" w:rsidR="00A55372"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(a) An attorney representative shall file and serve a notice of representation before filing a document or appearing on behalf of a party unless the information required to be included in the notice of representation is set forth on an opening document.</w:t>
      </w:r>
    </w:p>
    <w:p w14:paraId="7DFA740C" w14:textId="77777777" w:rsidR="00A55372" w:rsidRPr="002A0D1B" w:rsidRDefault="00A55372" w:rsidP="00A55372">
      <w:pPr>
        <w:spacing w:after="0" w:line="240" w:lineRule="auto"/>
        <w:rPr>
          <w:rFonts w:ascii="Times New Roman" w:hAnsi="Times New Roman" w:cs="Times New Roman"/>
          <w:sz w:val="24"/>
          <w:szCs w:val="24"/>
          <w:u w:val="single"/>
        </w:rPr>
      </w:pPr>
    </w:p>
    <w:p w14:paraId="0C42F86F" w14:textId="77777777"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(b) The notice of representation or opening document shall comply with rule 10390 and shall include:</w:t>
      </w:r>
    </w:p>
    <w:p w14:paraId="00416869" w14:textId="77777777" w:rsidR="00A55372" w:rsidRDefault="00A55372" w:rsidP="00A55372">
      <w:pPr>
        <w:spacing w:after="0" w:line="240" w:lineRule="auto"/>
        <w:rPr>
          <w:rFonts w:ascii="Times New Roman" w:hAnsi="Times New Roman" w:cs="Times New Roman"/>
          <w:sz w:val="24"/>
          <w:szCs w:val="24"/>
          <w:u w:val="single"/>
        </w:rPr>
      </w:pPr>
    </w:p>
    <w:p w14:paraId="684F2C74" w14:textId="77777777"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(1) The name of the represented party;</w:t>
      </w:r>
    </w:p>
    <w:p w14:paraId="406953B4" w14:textId="77777777" w:rsidR="00A55372" w:rsidRDefault="00A55372" w:rsidP="00A55372">
      <w:pPr>
        <w:spacing w:after="0" w:line="240" w:lineRule="auto"/>
        <w:rPr>
          <w:rFonts w:ascii="Times New Roman" w:hAnsi="Times New Roman" w:cs="Times New Roman"/>
          <w:sz w:val="24"/>
          <w:szCs w:val="24"/>
          <w:u w:val="single"/>
        </w:rPr>
      </w:pPr>
    </w:p>
    <w:p w14:paraId="23BD0865" w14:textId="54B79475"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(2) The legal name and State Bar number of the attorney;</w:t>
      </w:r>
    </w:p>
    <w:p w14:paraId="25F7C2AA" w14:textId="77777777" w:rsidR="00A55372" w:rsidRDefault="00A55372" w:rsidP="00A55372">
      <w:pPr>
        <w:spacing w:after="0" w:line="240" w:lineRule="auto"/>
        <w:rPr>
          <w:rFonts w:ascii="Times New Roman" w:hAnsi="Times New Roman" w:cs="Times New Roman"/>
          <w:sz w:val="24"/>
          <w:szCs w:val="24"/>
          <w:u w:val="single"/>
        </w:rPr>
      </w:pPr>
    </w:p>
    <w:p w14:paraId="2CF3C189" w14:textId="10C4C9FE"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(3) The name</w:t>
      </w:r>
      <w:r w:rsidRPr="00681586">
        <w:rPr>
          <w:rFonts w:ascii="Times New Roman" w:hAnsi="Times New Roman" w:cs="Times New Roman"/>
          <w:strike/>
          <w:sz w:val="24"/>
          <w:szCs w:val="24"/>
          <w:u w:val="single"/>
        </w:rPr>
        <w:t xml:space="preserve"> </w:t>
      </w:r>
      <w:r w:rsidRPr="002A0D1B">
        <w:rPr>
          <w:rFonts w:ascii="Times New Roman" w:hAnsi="Times New Roman" w:cs="Times New Roman"/>
          <w:sz w:val="24"/>
          <w:szCs w:val="24"/>
          <w:u w:val="single"/>
        </w:rPr>
        <w:t>address</w:t>
      </w:r>
      <w:r>
        <w:rPr>
          <w:rFonts w:ascii="Times New Roman" w:hAnsi="Times New Roman" w:cs="Times New Roman"/>
          <w:sz w:val="24"/>
          <w:szCs w:val="24"/>
          <w:u w:val="single"/>
        </w:rPr>
        <w:t>, and telephone number</w:t>
      </w:r>
      <w:r w:rsidRPr="002A0D1B">
        <w:rPr>
          <w:rFonts w:ascii="Times New Roman" w:hAnsi="Times New Roman" w:cs="Times New Roman"/>
          <w:sz w:val="24"/>
          <w:szCs w:val="24"/>
          <w:u w:val="single"/>
        </w:rPr>
        <w:t xml:space="preserve"> of the law firm or other entity’s agent for service of process;</w:t>
      </w:r>
    </w:p>
    <w:p w14:paraId="1E546D14" w14:textId="77777777" w:rsidR="00A55372" w:rsidRDefault="00A55372" w:rsidP="00A55372">
      <w:pPr>
        <w:spacing w:after="0" w:line="240" w:lineRule="auto"/>
        <w:rPr>
          <w:rFonts w:ascii="Times New Roman" w:hAnsi="Times New Roman" w:cs="Times New Roman"/>
          <w:sz w:val="24"/>
          <w:szCs w:val="24"/>
          <w:u w:val="single"/>
        </w:rPr>
      </w:pPr>
    </w:p>
    <w:p w14:paraId="27E9569C" w14:textId="77777777" w:rsidR="00A55372" w:rsidRPr="002A0D1B"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(c) The name of the attorney representative and law firm or other entity shall be set fo</w:t>
      </w:r>
      <w:r>
        <w:rPr>
          <w:rFonts w:ascii="Times New Roman" w:hAnsi="Times New Roman" w:cs="Times New Roman"/>
          <w:sz w:val="24"/>
          <w:szCs w:val="24"/>
          <w:u w:val="single"/>
        </w:rPr>
        <w:t>rth on the record of proceeding</w:t>
      </w:r>
      <w:r w:rsidRPr="002A0D1B">
        <w:rPr>
          <w:rFonts w:ascii="Times New Roman" w:hAnsi="Times New Roman" w:cs="Times New Roman"/>
          <w:sz w:val="24"/>
          <w:szCs w:val="24"/>
          <w:u w:val="single"/>
        </w:rPr>
        <w:t>s</w:t>
      </w:r>
      <w:r>
        <w:rPr>
          <w:rFonts w:ascii="Times New Roman" w:hAnsi="Times New Roman" w:cs="Times New Roman"/>
          <w:sz w:val="24"/>
          <w:szCs w:val="24"/>
          <w:u w:val="single"/>
        </w:rPr>
        <w:t xml:space="preserve"> </w:t>
      </w:r>
      <w:r w:rsidRPr="002A0D1B">
        <w:rPr>
          <w:rFonts w:ascii="Times New Roman" w:hAnsi="Times New Roman" w:cs="Times New Roman"/>
          <w:sz w:val="24"/>
          <w:szCs w:val="24"/>
          <w:u w:val="single"/>
        </w:rPr>
        <w:t>at all appearances and on any pleading, document or lien prepared or filed by an attorney representative.</w:t>
      </w:r>
    </w:p>
    <w:p w14:paraId="3DAC56F2" w14:textId="77777777" w:rsidR="00A55372" w:rsidRDefault="00A55372" w:rsidP="00A55372">
      <w:pPr>
        <w:spacing w:after="0" w:line="240" w:lineRule="auto"/>
        <w:rPr>
          <w:rFonts w:ascii="Times New Roman" w:hAnsi="Times New Roman" w:cs="Times New Roman"/>
          <w:sz w:val="24"/>
          <w:szCs w:val="24"/>
          <w:u w:val="single"/>
        </w:rPr>
      </w:pPr>
    </w:p>
    <w:p w14:paraId="7B1E9351" w14:textId="77777777" w:rsidR="00A55372"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w:t>
      </w:r>
      <w:r>
        <w:rPr>
          <w:rFonts w:ascii="Times New Roman" w:hAnsi="Times New Roman" w:cs="Times New Roman"/>
          <w:sz w:val="24"/>
          <w:szCs w:val="24"/>
          <w:u w:val="single"/>
        </w:rPr>
        <w:t>d</w:t>
      </w:r>
      <w:r w:rsidRPr="002A0D1B">
        <w:rPr>
          <w:rFonts w:ascii="Times New Roman" w:hAnsi="Times New Roman" w:cs="Times New Roman"/>
          <w:sz w:val="24"/>
          <w:szCs w:val="24"/>
          <w:u w:val="single"/>
        </w:rPr>
        <w:t xml:space="preserve">) Attorney representatives of lien claimants shall also comply with the requirements set forth in </w:t>
      </w:r>
      <w:r>
        <w:rPr>
          <w:rFonts w:ascii="Times New Roman" w:hAnsi="Times New Roman" w:cs="Times New Roman"/>
          <w:sz w:val="24"/>
          <w:szCs w:val="24"/>
          <w:u w:val="single"/>
        </w:rPr>
        <w:t>rule 10868</w:t>
      </w:r>
      <w:r w:rsidRPr="002A0D1B">
        <w:rPr>
          <w:rFonts w:ascii="Times New Roman" w:hAnsi="Times New Roman" w:cs="Times New Roman"/>
          <w:sz w:val="24"/>
          <w:szCs w:val="24"/>
          <w:u w:val="single"/>
        </w:rPr>
        <w:t>.</w:t>
      </w:r>
    </w:p>
    <w:p w14:paraId="5F068156" w14:textId="77777777" w:rsidR="00A55372" w:rsidRDefault="00A55372" w:rsidP="00A55372">
      <w:pPr>
        <w:spacing w:after="0" w:line="240" w:lineRule="auto"/>
        <w:rPr>
          <w:rFonts w:ascii="Times New Roman" w:hAnsi="Times New Roman" w:cs="Times New Roman"/>
          <w:sz w:val="24"/>
          <w:szCs w:val="24"/>
          <w:u w:val="single"/>
        </w:rPr>
      </w:pPr>
    </w:p>
    <w:p w14:paraId="179CA446" w14:textId="77777777" w:rsidR="00A55372" w:rsidRDefault="00A55372" w:rsidP="00A55372">
      <w:pPr>
        <w:spacing w:after="0" w:line="240" w:lineRule="auto"/>
        <w:rPr>
          <w:rFonts w:ascii="Times New Roman" w:hAnsi="Times New Roman" w:cs="Times New Roman"/>
          <w:sz w:val="24"/>
          <w:szCs w:val="24"/>
          <w:u w:val="single"/>
        </w:rPr>
      </w:pPr>
    </w:p>
    <w:p w14:paraId="6F56D7B6" w14:textId="77777777" w:rsidR="00A55372"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Authority: Sections 133, 5307, 5309 an</w:t>
      </w:r>
      <w:r>
        <w:rPr>
          <w:rFonts w:ascii="Times New Roman" w:hAnsi="Times New Roman" w:cs="Times New Roman"/>
          <w:sz w:val="24"/>
          <w:szCs w:val="24"/>
          <w:u w:val="single"/>
        </w:rPr>
        <w:t xml:space="preserve">d 5708, Labor Code. </w:t>
      </w:r>
    </w:p>
    <w:p w14:paraId="719E497D" w14:textId="77777777" w:rsidR="00A55372" w:rsidRPr="001C3F9C" w:rsidRDefault="00A55372" w:rsidP="00A55372">
      <w:pPr>
        <w:spacing w:after="0" w:line="240" w:lineRule="auto"/>
        <w:rPr>
          <w:rFonts w:ascii="Times New Roman" w:hAnsi="Times New Roman" w:cs="Times New Roman"/>
          <w:sz w:val="24"/>
          <w:szCs w:val="24"/>
          <w:u w:val="single"/>
        </w:rPr>
      </w:pPr>
      <w:r w:rsidRPr="002A0D1B">
        <w:rPr>
          <w:rFonts w:ascii="Times New Roman" w:hAnsi="Times New Roman" w:cs="Times New Roman"/>
          <w:sz w:val="24"/>
          <w:szCs w:val="24"/>
          <w:u w:val="single"/>
        </w:rPr>
        <w:t>Reference: Sections 3755-3759, 4903.1(c), 5001, 5002, 5003, 5004, 5500, 5502, 5503, 5505, 5702 and 5709, Labor Code.</w:t>
      </w:r>
    </w:p>
    <w:p w14:paraId="0F157893" w14:textId="77777777" w:rsidR="00FA2BA4" w:rsidRDefault="00FA2BA4">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69B398E"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b/>
          <w:sz w:val="24"/>
          <w:szCs w:val="24"/>
        </w:rPr>
      </w:pPr>
      <w:r w:rsidRPr="004619FF">
        <w:rPr>
          <w:rFonts w:ascii="Times New Roman" w:hAnsi="Times New Roman" w:cs="Times New Roman"/>
          <w:b/>
          <w:sz w:val="24"/>
          <w:szCs w:val="24"/>
          <w:u w:val="single"/>
        </w:rPr>
        <w:t xml:space="preserve">§ </w:t>
      </w:r>
      <w:r w:rsidRPr="00C54565">
        <w:rPr>
          <w:rFonts w:ascii="Times New Roman" w:hAnsi="Times New Roman" w:cs="Times New Roman"/>
          <w:b/>
          <w:sz w:val="24"/>
          <w:szCs w:val="24"/>
          <w:u w:val="single"/>
        </w:rPr>
        <w:t>1040</w:t>
      </w:r>
      <w:r>
        <w:rPr>
          <w:rFonts w:ascii="Times New Roman" w:hAnsi="Times New Roman" w:cs="Times New Roman"/>
          <w:b/>
          <w:sz w:val="24"/>
          <w:szCs w:val="24"/>
          <w:u w:val="single"/>
        </w:rPr>
        <w:t>1</w:t>
      </w:r>
      <w:r w:rsidRPr="004619FF">
        <w:rPr>
          <w:rFonts w:ascii="Times New Roman" w:hAnsi="Times New Roman" w:cs="Times New Roman"/>
          <w:b/>
          <w:sz w:val="24"/>
          <w:szCs w:val="24"/>
          <w:u w:val="single"/>
        </w:rPr>
        <w:t xml:space="preserve">. </w:t>
      </w:r>
      <w:r>
        <w:rPr>
          <w:rFonts w:ascii="Times New Roman" w:hAnsi="Times New Roman" w:cs="Times New Roman"/>
          <w:b/>
          <w:sz w:val="24"/>
          <w:szCs w:val="24"/>
          <w:u w:val="single"/>
        </w:rPr>
        <w:t>Non-Attorney</w:t>
      </w:r>
      <w:r w:rsidRPr="00C54565">
        <w:rPr>
          <w:rFonts w:ascii="Times New Roman" w:hAnsi="Times New Roman" w:cs="Times New Roman"/>
          <w:b/>
          <w:sz w:val="24"/>
          <w:szCs w:val="24"/>
          <w:u w:val="single"/>
        </w:rPr>
        <w:t xml:space="preserve"> Representatives.</w:t>
      </w:r>
    </w:p>
    <w:p w14:paraId="2BFBCE7C"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rPr>
      </w:pPr>
    </w:p>
    <w:p w14:paraId="762D32FA" w14:textId="649999F0"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r w:rsidRPr="00C54565">
        <w:rPr>
          <w:rFonts w:ascii="Times New Roman" w:hAnsi="Times New Roman" w:cs="Times New Roman"/>
          <w:sz w:val="24"/>
          <w:szCs w:val="24"/>
          <w:u w:val="single"/>
        </w:rPr>
        <w:t xml:space="preserve">(a) </w:t>
      </w:r>
      <w:r>
        <w:rPr>
          <w:rFonts w:ascii="Times New Roman" w:hAnsi="Times New Roman" w:cs="Times New Roman"/>
          <w:sz w:val="24"/>
          <w:szCs w:val="24"/>
          <w:u w:val="single"/>
        </w:rPr>
        <w:t>Except as prohibited by rule 10445, a</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 may act on behalf of a party in proceedings before the Workers’ Compensat</w:t>
      </w:r>
      <w:r>
        <w:rPr>
          <w:rFonts w:ascii="Times New Roman" w:hAnsi="Times New Roman" w:cs="Times New Roman"/>
          <w:sz w:val="24"/>
          <w:szCs w:val="24"/>
          <w:u w:val="single"/>
        </w:rPr>
        <w:t xml:space="preserve">ion Appeals Board if the </w:t>
      </w:r>
      <w:r w:rsidRPr="00ED5409">
        <w:rPr>
          <w:rFonts w:ascii="Times New Roman" w:hAnsi="Times New Roman" w:cs="Times New Roman"/>
          <w:sz w:val="24"/>
          <w:szCs w:val="24"/>
          <w:u w:val="single"/>
        </w:rPr>
        <w:t>party has been informed that</w:t>
      </w:r>
      <w:r>
        <w:rPr>
          <w:rFonts w:ascii="Times New Roman" w:hAnsi="Times New Roman" w:cs="Times New Roman"/>
          <w:sz w:val="24"/>
          <w:szCs w:val="24"/>
          <w:u w:val="single"/>
        </w:rPr>
        <w:t xml:space="preserve"> the non-attorney</w:t>
      </w:r>
      <w:r w:rsidRPr="00C54565">
        <w:rPr>
          <w:rFonts w:ascii="Times New Roman" w:hAnsi="Times New Roman" w:cs="Times New Roman"/>
          <w:sz w:val="24"/>
          <w:szCs w:val="24"/>
          <w:u w:val="single"/>
        </w:rPr>
        <w:t xml:space="preserve"> representative is not licensed to practice law by the State of California. </w:t>
      </w:r>
    </w:p>
    <w:p w14:paraId="3F09890C"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p>
    <w:p w14:paraId="6BDB5E4F"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(b) A non-attorney</w:t>
      </w:r>
      <w:r w:rsidRPr="00C54565">
        <w:rPr>
          <w:rFonts w:ascii="Times New Roman" w:hAnsi="Times New Roman" w:cs="Times New Roman"/>
          <w:sz w:val="24"/>
          <w:szCs w:val="24"/>
          <w:u w:val="single"/>
        </w:rPr>
        <w:t xml:space="preserve"> representative shall be held to the same professional standards of conduct as an attorney. </w:t>
      </w:r>
    </w:p>
    <w:p w14:paraId="59BDEB71"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p>
    <w:p w14:paraId="65FE39DF" w14:textId="77777777" w:rsidR="00A55372"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w:t>
      </w:r>
      <w:r w:rsidRPr="00C54565">
        <w:rPr>
          <w:rFonts w:ascii="Times New Roman" w:hAnsi="Times New Roman" w:cs="Times New Roman"/>
          <w:sz w:val="24"/>
          <w:szCs w:val="24"/>
          <w:u w:val="single"/>
        </w:rPr>
        <w:t xml:space="preserve">) </w:t>
      </w:r>
      <w:r w:rsidRPr="00F70D9E">
        <w:rPr>
          <w:rFonts w:ascii="Times New Roman" w:hAnsi="Times New Roman" w:cs="Times New Roman"/>
          <w:sz w:val="24"/>
          <w:szCs w:val="24"/>
          <w:u w:val="single"/>
        </w:rPr>
        <w:t>A non-attorney representative shall file and serve a notice of representation before filing a document or appearing on behalf of a party unless the information required to be included in the notice of representation is set forth on</w:t>
      </w:r>
      <w:r>
        <w:rPr>
          <w:rFonts w:ascii="Times New Roman" w:hAnsi="Times New Roman" w:cs="Times New Roman"/>
          <w:sz w:val="24"/>
          <w:szCs w:val="24"/>
          <w:u w:val="single"/>
        </w:rPr>
        <w:t xml:space="preserve"> an opening document.</w:t>
      </w:r>
      <w:r w:rsidRPr="00C54565">
        <w:rPr>
          <w:rFonts w:ascii="Times New Roman" w:hAnsi="Times New Roman" w:cs="Times New Roman"/>
          <w:sz w:val="24"/>
          <w:szCs w:val="24"/>
          <w:u w:val="single"/>
        </w:rPr>
        <w:t xml:space="preserve"> </w:t>
      </w:r>
    </w:p>
    <w:p w14:paraId="64FF0876" w14:textId="77777777" w:rsidR="00A55372" w:rsidRDefault="00A55372" w:rsidP="00A55372">
      <w:pPr>
        <w:spacing w:after="0" w:line="240" w:lineRule="auto"/>
        <w:rPr>
          <w:rFonts w:ascii="Times New Roman" w:hAnsi="Times New Roman" w:cs="Times New Roman"/>
          <w:sz w:val="24"/>
          <w:szCs w:val="24"/>
          <w:u w:val="single"/>
        </w:rPr>
      </w:pPr>
    </w:p>
    <w:p w14:paraId="26F478A7"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(1)</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If the non-attorney representative is appearing pursuant to an agreement between a law firm or other entity that provides non-attorney</w:t>
      </w:r>
      <w:r w:rsidRPr="002A1A25">
        <w:rPr>
          <w:rFonts w:ascii="Times New Roman" w:hAnsi="Times New Roman" w:cs="Times New Roman"/>
          <w:sz w:val="24"/>
          <w:szCs w:val="24"/>
          <w:u w:val="single"/>
        </w:rPr>
        <w:t xml:space="preserve"> representatives</w:t>
      </w:r>
      <w:r>
        <w:rPr>
          <w:rFonts w:ascii="Times New Roman" w:hAnsi="Times New Roman" w:cs="Times New Roman"/>
          <w:sz w:val="24"/>
          <w:szCs w:val="24"/>
          <w:u w:val="single"/>
        </w:rPr>
        <w:t xml:space="preserve"> and a party, the notice of representation shall include:</w:t>
      </w:r>
    </w:p>
    <w:p w14:paraId="0BC553B9" w14:textId="77777777" w:rsidR="00A55372" w:rsidRDefault="00A55372" w:rsidP="00A55372">
      <w:pPr>
        <w:spacing w:after="0" w:line="240" w:lineRule="auto"/>
        <w:rPr>
          <w:rFonts w:ascii="Times New Roman" w:hAnsi="Times New Roman" w:cs="Times New Roman"/>
          <w:sz w:val="24"/>
          <w:szCs w:val="24"/>
          <w:u w:val="single"/>
        </w:rPr>
      </w:pPr>
    </w:p>
    <w:p w14:paraId="2C298466" w14:textId="77777777" w:rsidR="00A55372"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The name of the represented party;</w:t>
      </w:r>
    </w:p>
    <w:p w14:paraId="4FC90CA1" w14:textId="77777777" w:rsidR="00A55372" w:rsidRDefault="00A55372" w:rsidP="00A55372">
      <w:pPr>
        <w:spacing w:after="0" w:line="240" w:lineRule="auto"/>
        <w:rPr>
          <w:rFonts w:ascii="Times New Roman" w:hAnsi="Times New Roman" w:cs="Times New Roman"/>
          <w:sz w:val="24"/>
          <w:szCs w:val="24"/>
          <w:u w:val="single"/>
        </w:rPr>
      </w:pPr>
    </w:p>
    <w:p w14:paraId="6EF65294"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(B) T</w:t>
      </w:r>
      <w:r w:rsidRPr="00C54565">
        <w:rPr>
          <w:rFonts w:ascii="Times New Roman" w:hAnsi="Times New Roman" w:cs="Times New Roman"/>
          <w:sz w:val="24"/>
          <w:szCs w:val="24"/>
          <w:u w:val="single"/>
        </w:rPr>
        <w:t>he legal name, address, telephone number and form of the</w:t>
      </w:r>
      <w:r>
        <w:rPr>
          <w:rFonts w:ascii="Times New Roman" w:hAnsi="Times New Roman" w:cs="Times New Roman"/>
          <w:sz w:val="24"/>
          <w:szCs w:val="24"/>
          <w:u w:val="single"/>
        </w:rPr>
        <w:t xml:space="preserve"> law firm or other</w:t>
      </w:r>
      <w:r w:rsidRPr="00C54565">
        <w:rPr>
          <w:rFonts w:ascii="Times New Roman" w:hAnsi="Times New Roman" w:cs="Times New Roman"/>
          <w:sz w:val="24"/>
          <w:szCs w:val="24"/>
          <w:u w:val="single"/>
        </w:rPr>
        <w:t xml:space="preserve"> entity;</w:t>
      </w:r>
    </w:p>
    <w:p w14:paraId="7ACAECA7" w14:textId="77777777" w:rsidR="00A55372" w:rsidRDefault="00A55372" w:rsidP="00A55372">
      <w:pPr>
        <w:spacing w:after="0" w:line="240" w:lineRule="auto"/>
        <w:rPr>
          <w:rFonts w:ascii="Times New Roman" w:hAnsi="Times New Roman" w:cs="Times New Roman"/>
          <w:sz w:val="24"/>
          <w:szCs w:val="24"/>
          <w:u w:val="single"/>
        </w:rPr>
      </w:pPr>
    </w:p>
    <w:p w14:paraId="55E5AA4B"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 T</w:t>
      </w:r>
      <w:r w:rsidRPr="00C54565">
        <w:rPr>
          <w:rFonts w:ascii="Times New Roman" w:hAnsi="Times New Roman" w:cs="Times New Roman"/>
          <w:sz w:val="24"/>
          <w:szCs w:val="24"/>
          <w:u w:val="single"/>
        </w:rPr>
        <w:t xml:space="preserve">he name and address of the </w:t>
      </w:r>
      <w:r>
        <w:rPr>
          <w:rFonts w:ascii="Times New Roman" w:hAnsi="Times New Roman" w:cs="Times New Roman"/>
          <w:sz w:val="24"/>
          <w:szCs w:val="24"/>
          <w:u w:val="single"/>
        </w:rPr>
        <w:t xml:space="preserve">law firm or other </w:t>
      </w:r>
      <w:r w:rsidRPr="00C54565">
        <w:rPr>
          <w:rFonts w:ascii="Times New Roman" w:hAnsi="Times New Roman" w:cs="Times New Roman"/>
          <w:sz w:val="24"/>
          <w:szCs w:val="24"/>
          <w:u w:val="single"/>
        </w:rPr>
        <w:t>entity’s agent for service of process;</w:t>
      </w:r>
    </w:p>
    <w:p w14:paraId="66C2E12D" w14:textId="77777777" w:rsidR="00A55372" w:rsidRDefault="00A55372" w:rsidP="00A55372">
      <w:pPr>
        <w:spacing w:after="0" w:line="240" w:lineRule="auto"/>
        <w:rPr>
          <w:rFonts w:ascii="Times New Roman" w:hAnsi="Times New Roman" w:cs="Times New Roman"/>
          <w:sz w:val="24"/>
          <w:szCs w:val="24"/>
          <w:u w:val="single"/>
        </w:rPr>
      </w:pPr>
    </w:p>
    <w:p w14:paraId="5D4564B2" w14:textId="77777777" w:rsidR="00A55372" w:rsidRPr="002A1A2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(D) T</w:t>
      </w:r>
      <w:r w:rsidRPr="00C54565">
        <w:rPr>
          <w:rFonts w:ascii="Times New Roman" w:hAnsi="Times New Roman" w:cs="Times New Roman"/>
          <w:sz w:val="24"/>
          <w:szCs w:val="24"/>
          <w:u w:val="single"/>
        </w:rPr>
        <w:t>he name of the person</w:t>
      </w:r>
      <w:r>
        <w:rPr>
          <w:rFonts w:ascii="Times New Roman" w:hAnsi="Times New Roman" w:cs="Times New Roman"/>
          <w:sz w:val="24"/>
          <w:szCs w:val="24"/>
          <w:u w:val="single"/>
        </w:rPr>
        <w:t xml:space="preserve"> who entered into an agreement on behalf of the law firm or other entity with the party to provide non-attorney representatives</w:t>
      </w:r>
      <w:r w:rsidRPr="00C54565">
        <w:rPr>
          <w:rFonts w:ascii="Times New Roman" w:hAnsi="Times New Roman" w:cs="Times New Roman"/>
          <w:sz w:val="24"/>
          <w:szCs w:val="24"/>
          <w:u w:val="single"/>
        </w:rPr>
        <w:t xml:space="preserve">; </w:t>
      </w:r>
      <w:r w:rsidRPr="002A1A25">
        <w:rPr>
          <w:rFonts w:ascii="Times New Roman" w:hAnsi="Times New Roman" w:cs="Times New Roman"/>
          <w:sz w:val="24"/>
          <w:szCs w:val="24"/>
          <w:u w:val="single"/>
        </w:rPr>
        <w:t xml:space="preserve">and </w:t>
      </w:r>
    </w:p>
    <w:p w14:paraId="4A34E957" w14:textId="77777777" w:rsidR="00A55372" w:rsidRDefault="00A55372" w:rsidP="00A55372">
      <w:pPr>
        <w:spacing w:after="0" w:line="240" w:lineRule="auto"/>
        <w:rPr>
          <w:rFonts w:ascii="Times New Roman" w:hAnsi="Times New Roman" w:cs="Times New Roman"/>
          <w:sz w:val="24"/>
          <w:szCs w:val="24"/>
          <w:u w:val="single"/>
        </w:rPr>
      </w:pPr>
    </w:p>
    <w:p w14:paraId="6AE87EED"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 The name of the non-attorney</w:t>
      </w:r>
      <w:r w:rsidRPr="002A1A25">
        <w:rPr>
          <w:rFonts w:ascii="Times New Roman" w:hAnsi="Times New Roman" w:cs="Times New Roman"/>
          <w:sz w:val="24"/>
          <w:szCs w:val="24"/>
          <w:u w:val="single"/>
        </w:rPr>
        <w:t xml:space="preserve"> representative responsible for assuring that appearances are made on behalf of the party.</w:t>
      </w:r>
    </w:p>
    <w:p w14:paraId="745A3F82" w14:textId="77777777" w:rsidR="00A55372" w:rsidRDefault="00A55372" w:rsidP="00A55372">
      <w:pPr>
        <w:spacing w:after="0" w:line="240" w:lineRule="auto"/>
        <w:rPr>
          <w:rFonts w:ascii="Times New Roman" w:hAnsi="Times New Roman" w:cs="Times New Roman"/>
          <w:sz w:val="24"/>
          <w:szCs w:val="24"/>
          <w:u w:val="single"/>
        </w:rPr>
      </w:pPr>
    </w:p>
    <w:p w14:paraId="45435058"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(2) </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If </w:t>
      </w:r>
      <w:r w:rsidRPr="00ED5409">
        <w:rPr>
          <w:rFonts w:ascii="Times New Roman" w:hAnsi="Times New Roman" w:cs="Times New Roman"/>
          <w:sz w:val="24"/>
          <w:szCs w:val="24"/>
          <w:u w:val="single"/>
        </w:rPr>
        <w:t>a</w:t>
      </w:r>
      <w:r>
        <w:rPr>
          <w:rFonts w:ascii="Times New Roman" w:hAnsi="Times New Roman" w:cs="Times New Roman"/>
          <w:sz w:val="24"/>
          <w:szCs w:val="24"/>
          <w:u w:val="single"/>
        </w:rPr>
        <w:t xml:space="preserve"> non-attorney representative is appearing </w:t>
      </w:r>
      <w:r w:rsidRPr="002A1A25">
        <w:rPr>
          <w:rFonts w:ascii="Times New Roman" w:hAnsi="Times New Roman" w:cs="Times New Roman"/>
          <w:sz w:val="24"/>
          <w:szCs w:val="24"/>
          <w:u w:val="single"/>
        </w:rPr>
        <w:t>as an individual purs</w:t>
      </w:r>
      <w:r>
        <w:rPr>
          <w:rFonts w:ascii="Times New Roman" w:hAnsi="Times New Roman" w:cs="Times New Roman"/>
          <w:sz w:val="24"/>
          <w:szCs w:val="24"/>
          <w:u w:val="single"/>
        </w:rPr>
        <w:t xml:space="preserve">uant to an agreement between the non-attorney representative and a party, the notice of representation shall include </w:t>
      </w:r>
      <w:r w:rsidRPr="00C54565">
        <w:rPr>
          <w:rFonts w:ascii="Times New Roman" w:hAnsi="Times New Roman" w:cs="Times New Roman"/>
          <w:sz w:val="24"/>
          <w:szCs w:val="24"/>
          <w:u w:val="single"/>
        </w:rPr>
        <w:t xml:space="preserve">the </w:t>
      </w:r>
      <w:r>
        <w:rPr>
          <w:rFonts w:ascii="Times New Roman" w:hAnsi="Times New Roman" w:cs="Times New Roman"/>
          <w:sz w:val="24"/>
          <w:szCs w:val="24"/>
          <w:u w:val="single"/>
        </w:rPr>
        <w:t>name of the represented party and the non-attorney</w:t>
      </w:r>
      <w:r w:rsidRPr="00C54565">
        <w:rPr>
          <w:rFonts w:ascii="Times New Roman" w:hAnsi="Times New Roman" w:cs="Times New Roman"/>
          <w:sz w:val="24"/>
          <w:szCs w:val="24"/>
          <w:u w:val="single"/>
        </w:rPr>
        <w:t xml:space="preserve"> representative’s name, a</w:t>
      </w:r>
      <w:r>
        <w:rPr>
          <w:rFonts w:ascii="Times New Roman" w:hAnsi="Times New Roman" w:cs="Times New Roman"/>
          <w:sz w:val="24"/>
          <w:szCs w:val="24"/>
          <w:u w:val="single"/>
        </w:rPr>
        <w:t>ddress and telephone number.</w:t>
      </w:r>
    </w:p>
    <w:p w14:paraId="426E0C05" w14:textId="77777777" w:rsidR="00A55372" w:rsidRDefault="00A55372" w:rsidP="00A55372">
      <w:pPr>
        <w:spacing w:after="0" w:line="240" w:lineRule="auto"/>
        <w:rPr>
          <w:rFonts w:ascii="Times New Roman" w:hAnsi="Times New Roman" w:cs="Times New Roman"/>
          <w:sz w:val="24"/>
          <w:szCs w:val="24"/>
          <w:u w:val="single"/>
        </w:rPr>
      </w:pPr>
    </w:p>
    <w:p w14:paraId="12D003AC" w14:textId="77777777" w:rsidR="00A55372" w:rsidRPr="00C54565" w:rsidRDefault="00A55372" w:rsidP="00A5537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(d</w:t>
      </w:r>
      <w:r w:rsidRPr="00C54565">
        <w:rPr>
          <w:rFonts w:ascii="Times New Roman" w:hAnsi="Times New Roman" w:cs="Times New Roman"/>
          <w:sz w:val="24"/>
          <w:szCs w:val="24"/>
          <w:u w:val="single"/>
        </w:rPr>
        <w:t xml:space="preserve">) The name of the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r>
        <w:rPr>
          <w:rFonts w:ascii="Times New Roman" w:hAnsi="Times New Roman" w:cs="Times New Roman"/>
          <w:sz w:val="24"/>
          <w:szCs w:val="24"/>
          <w:u w:val="single"/>
        </w:rPr>
        <w:t xml:space="preserve"> and any entity responsible for providing a party with the non-attorney representative</w:t>
      </w:r>
      <w:r w:rsidRPr="00C54565">
        <w:rPr>
          <w:rFonts w:ascii="Times New Roman" w:hAnsi="Times New Roman" w:cs="Times New Roman"/>
          <w:sz w:val="24"/>
          <w:szCs w:val="24"/>
          <w:u w:val="single"/>
        </w:rPr>
        <w:t xml:space="preserve"> shall be set forth on the record of proceedings at all appearances and on any pleading, document or lien prepared or filed by </w:t>
      </w:r>
      <w:r w:rsidRPr="002A1A25">
        <w:rPr>
          <w:rFonts w:ascii="Times New Roman" w:hAnsi="Times New Roman" w:cs="Times New Roman"/>
          <w:sz w:val="24"/>
          <w:szCs w:val="24"/>
          <w:u w:val="single"/>
        </w:rPr>
        <w:t>a</w:t>
      </w:r>
      <w:r w:rsidRPr="00C54565">
        <w:rPr>
          <w:rFonts w:ascii="Times New Roman" w:hAnsi="Times New Roman" w:cs="Times New Roman"/>
          <w:sz w:val="24"/>
          <w:szCs w:val="24"/>
          <w:u w:val="single"/>
        </w:rPr>
        <w:t xml:space="preserve">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p>
    <w:p w14:paraId="51298785" w14:textId="77777777" w:rsidR="00A55372" w:rsidRDefault="00A55372" w:rsidP="00A55372">
      <w:pPr>
        <w:pStyle w:val="CommentText"/>
        <w:spacing w:after="0"/>
        <w:rPr>
          <w:rFonts w:ascii="Times New Roman" w:hAnsi="Times New Roman" w:cs="Times New Roman"/>
          <w:sz w:val="24"/>
          <w:szCs w:val="24"/>
          <w:u w:val="single"/>
        </w:rPr>
      </w:pPr>
    </w:p>
    <w:p w14:paraId="4140CF56" w14:textId="77777777" w:rsidR="00A55372" w:rsidRDefault="00A55372" w:rsidP="00A55372">
      <w:pPr>
        <w:pStyle w:val="CommentText"/>
        <w:spacing w:after="0"/>
        <w:rPr>
          <w:rFonts w:ascii="Times New Roman" w:hAnsi="Times New Roman" w:cs="Times New Roman"/>
          <w:sz w:val="24"/>
          <w:szCs w:val="24"/>
          <w:u w:val="single"/>
        </w:rPr>
      </w:pPr>
      <w:r w:rsidRPr="00C54565">
        <w:rPr>
          <w:rFonts w:ascii="Times New Roman" w:hAnsi="Times New Roman" w:cs="Times New Roman"/>
          <w:sz w:val="24"/>
          <w:szCs w:val="24"/>
          <w:u w:val="single"/>
        </w:rPr>
        <w:t>(</w:t>
      </w:r>
      <w:r>
        <w:rPr>
          <w:rFonts w:ascii="Times New Roman" w:hAnsi="Times New Roman" w:cs="Times New Roman"/>
          <w:sz w:val="24"/>
          <w:szCs w:val="24"/>
          <w:u w:val="single"/>
        </w:rPr>
        <w:t>e</w:t>
      </w:r>
      <w:r w:rsidRPr="00C54565">
        <w:rPr>
          <w:rFonts w:ascii="Times New Roman" w:hAnsi="Times New Roman" w:cs="Times New Roman"/>
          <w:sz w:val="24"/>
          <w:szCs w:val="24"/>
          <w:u w:val="single"/>
        </w:rPr>
        <w:t xml:space="preserve">) If an attorney is responsible for supervising a </w:t>
      </w:r>
      <w:r>
        <w:rPr>
          <w:rFonts w:ascii="Times New Roman" w:hAnsi="Times New Roman" w:cs="Times New Roman"/>
          <w:sz w:val="24"/>
          <w:szCs w:val="24"/>
          <w:u w:val="single"/>
        </w:rPr>
        <w:t>non-attorney</w:t>
      </w:r>
      <w:r w:rsidRPr="00C54565">
        <w:rPr>
          <w:rFonts w:ascii="Times New Roman" w:hAnsi="Times New Roman" w:cs="Times New Roman"/>
          <w:sz w:val="24"/>
          <w:szCs w:val="24"/>
          <w:u w:val="single"/>
        </w:rPr>
        <w:t xml:space="preserve"> representative</w:t>
      </w:r>
      <w:r>
        <w:rPr>
          <w:rFonts w:ascii="Times New Roman" w:hAnsi="Times New Roman" w:cs="Times New Roman"/>
          <w:sz w:val="24"/>
          <w:szCs w:val="24"/>
          <w:u w:val="single"/>
        </w:rPr>
        <w:t xml:space="preserve">, </w:t>
      </w:r>
      <w:r w:rsidRPr="00C54565">
        <w:rPr>
          <w:rFonts w:ascii="Times New Roman" w:hAnsi="Times New Roman" w:cs="Times New Roman"/>
          <w:sz w:val="24"/>
          <w:szCs w:val="24"/>
          <w:u w:val="single"/>
        </w:rPr>
        <w:t xml:space="preserve">the attorney shall be identified in all documents.  The supervising attorney’s specific written authorization must be included with all </w:t>
      </w:r>
      <w:r>
        <w:rPr>
          <w:rFonts w:ascii="Times New Roman" w:hAnsi="Times New Roman" w:cs="Times New Roman"/>
          <w:sz w:val="24"/>
          <w:szCs w:val="24"/>
          <w:u w:val="single"/>
        </w:rPr>
        <w:t>Compromise and R</w:t>
      </w:r>
      <w:r w:rsidRPr="00C54565">
        <w:rPr>
          <w:rFonts w:ascii="Times New Roman" w:hAnsi="Times New Roman" w:cs="Times New Roman"/>
          <w:sz w:val="24"/>
          <w:szCs w:val="24"/>
          <w:u w:val="single"/>
        </w:rPr>
        <w:t xml:space="preserve">elease agreements and </w:t>
      </w:r>
      <w:r>
        <w:rPr>
          <w:rFonts w:ascii="Times New Roman" w:hAnsi="Times New Roman" w:cs="Times New Roman"/>
          <w:sz w:val="24"/>
          <w:szCs w:val="24"/>
          <w:u w:val="single"/>
        </w:rPr>
        <w:t>S</w:t>
      </w:r>
      <w:r w:rsidRPr="00C54565">
        <w:rPr>
          <w:rFonts w:ascii="Times New Roman" w:hAnsi="Times New Roman" w:cs="Times New Roman"/>
          <w:sz w:val="24"/>
          <w:szCs w:val="24"/>
          <w:u w:val="single"/>
        </w:rPr>
        <w:t xml:space="preserve">tipulations with </w:t>
      </w:r>
      <w:r>
        <w:rPr>
          <w:rFonts w:ascii="Times New Roman" w:hAnsi="Times New Roman" w:cs="Times New Roman"/>
          <w:sz w:val="24"/>
          <w:szCs w:val="24"/>
          <w:u w:val="single"/>
        </w:rPr>
        <w:t>R</w:t>
      </w:r>
      <w:r w:rsidRPr="00C54565">
        <w:rPr>
          <w:rFonts w:ascii="Times New Roman" w:hAnsi="Times New Roman" w:cs="Times New Roman"/>
          <w:sz w:val="24"/>
          <w:szCs w:val="24"/>
          <w:u w:val="single"/>
        </w:rPr>
        <w:t xml:space="preserve">equest for </w:t>
      </w:r>
      <w:r>
        <w:rPr>
          <w:rFonts w:ascii="Times New Roman" w:hAnsi="Times New Roman" w:cs="Times New Roman"/>
          <w:sz w:val="24"/>
          <w:szCs w:val="24"/>
          <w:u w:val="single"/>
        </w:rPr>
        <w:t>A</w:t>
      </w:r>
      <w:r w:rsidRPr="00C54565">
        <w:rPr>
          <w:rFonts w:ascii="Times New Roman" w:hAnsi="Times New Roman" w:cs="Times New Roman"/>
          <w:sz w:val="24"/>
          <w:szCs w:val="24"/>
          <w:u w:val="single"/>
        </w:rPr>
        <w:t>ward.</w:t>
      </w:r>
    </w:p>
    <w:p w14:paraId="6E5EDDCC" w14:textId="77777777" w:rsidR="00A55372" w:rsidRDefault="00A55372" w:rsidP="00A55372">
      <w:pPr>
        <w:pStyle w:val="CommentText"/>
        <w:spacing w:after="0"/>
        <w:rPr>
          <w:rFonts w:ascii="Times New Roman" w:hAnsi="Times New Roman" w:cs="Times New Roman"/>
          <w:sz w:val="24"/>
          <w:szCs w:val="24"/>
          <w:u w:val="single"/>
        </w:rPr>
      </w:pPr>
    </w:p>
    <w:p w14:paraId="486FC6DB" w14:textId="77777777" w:rsidR="00A55372" w:rsidRDefault="00A55372" w:rsidP="00A55372">
      <w:pPr>
        <w:pStyle w:val="CommentText"/>
        <w:spacing w:after="0"/>
        <w:rPr>
          <w:rFonts w:ascii="Times New Roman" w:hAnsi="Times New Roman" w:cs="Times New Roman"/>
          <w:sz w:val="24"/>
          <w:szCs w:val="24"/>
          <w:u w:val="single"/>
        </w:rPr>
      </w:pPr>
      <w:r>
        <w:rPr>
          <w:rFonts w:ascii="Times New Roman" w:hAnsi="Times New Roman" w:cs="Times New Roman"/>
          <w:sz w:val="24"/>
          <w:szCs w:val="24"/>
          <w:u w:val="single"/>
        </w:rPr>
        <w:t>(f</w:t>
      </w:r>
      <w:r w:rsidRPr="00530B48">
        <w:rPr>
          <w:rFonts w:ascii="Times New Roman" w:hAnsi="Times New Roman" w:cs="Times New Roman"/>
          <w:sz w:val="24"/>
          <w:szCs w:val="24"/>
          <w:u w:val="single"/>
        </w:rPr>
        <w:t>) A non-attorney representative whose name is not on the notice of representation must file a notice of appearance as provided in rule 10751 before appearing before the Workers’ Compensation Appeals Board.</w:t>
      </w:r>
    </w:p>
    <w:p w14:paraId="032CA132" w14:textId="77777777" w:rsidR="00A55372" w:rsidRDefault="00A55372" w:rsidP="00A55372">
      <w:pPr>
        <w:pStyle w:val="CommentText"/>
        <w:spacing w:after="0"/>
        <w:rPr>
          <w:rFonts w:ascii="Times New Roman" w:hAnsi="Times New Roman" w:cs="Times New Roman"/>
          <w:sz w:val="24"/>
          <w:szCs w:val="24"/>
          <w:u w:val="single"/>
        </w:rPr>
      </w:pPr>
    </w:p>
    <w:p w14:paraId="6230A246" w14:textId="77777777" w:rsidR="00A55372" w:rsidRPr="00C54565" w:rsidRDefault="00A55372" w:rsidP="00A55372">
      <w:pPr>
        <w:pStyle w:val="CommentText"/>
        <w:spacing w:after="0"/>
        <w:rPr>
          <w:rFonts w:ascii="Times New Roman" w:hAnsi="Times New Roman" w:cs="Times New Roman"/>
          <w:sz w:val="24"/>
          <w:szCs w:val="24"/>
          <w:u w:val="single"/>
        </w:rPr>
      </w:pPr>
      <w:r>
        <w:rPr>
          <w:rFonts w:ascii="Times New Roman" w:hAnsi="Times New Roman" w:cs="Times New Roman"/>
          <w:sz w:val="24"/>
          <w:szCs w:val="24"/>
          <w:u w:val="single"/>
        </w:rPr>
        <w:t>(g) Non-a</w:t>
      </w:r>
      <w:r w:rsidRPr="002A0D1B">
        <w:rPr>
          <w:rFonts w:ascii="Times New Roman" w:hAnsi="Times New Roman" w:cs="Times New Roman"/>
          <w:sz w:val="24"/>
          <w:szCs w:val="24"/>
          <w:u w:val="single"/>
        </w:rPr>
        <w:t xml:space="preserve">ttorney representatives of lien claimants shall also comply with the requirements set forth in </w:t>
      </w:r>
      <w:r>
        <w:rPr>
          <w:rFonts w:ascii="Times New Roman" w:hAnsi="Times New Roman" w:cs="Times New Roman"/>
          <w:sz w:val="24"/>
          <w:szCs w:val="24"/>
          <w:u w:val="single"/>
        </w:rPr>
        <w:t>rule 10868</w:t>
      </w:r>
      <w:r w:rsidRPr="002A0D1B">
        <w:rPr>
          <w:rFonts w:ascii="Times New Roman" w:hAnsi="Times New Roman" w:cs="Times New Roman"/>
          <w:sz w:val="24"/>
          <w:szCs w:val="24"/>
          <w:u w:val="single"/>
        </w:rPr>
        <w:t>.</w:t>
      </w:r>
    </w:p>
    <w:p w14:paraId="7ECE5096" w14:textId="77777777" w:rsidR="00A55372" w:rsidRDefault="00A55372" w:rsidP="00A55372">
      <w:pPr>
        <w:tabs>
          <w:tab w:val="left" w:pos="540"/>
          <w:tab w:val="left" w:pos="1080"/>
          <w:tab w:val="left" w:pos="1620"/>
        </w:tabs>
        <w:spacing w:after="0" w:line="240" w:lineRule="auto"/>
        <w:jc w:val="both"/>
        <w:rPr>
          <w:rFonts w:ascii="Times New Roman" w:hAnsi="Times New Roman" w:cs="Times New Roman"/>
          <w:sz w:val="24"/>
          <w:szCs w:val="24"/>
        </w:rPr>
      </w:pPr>
    </w:p>
    <w:p w14:paraId="4BF696AF" w14:textId="77777777" w:rsidR="00A55372" w:rsidRPr="00C54565" w:rsidRDefault="00A55372" w:rsidP="00A55372">
      <w:pPr>
        <w:tabs>
          <w:tab w:val="left" w:pos="540"/>
          <w:tab w:val="left" w:pos="1080"/>
          <w:tab w:val="left" w:pos="1620"/>
        </w:tabs>
        <w:spacing w:after="0" w:line="240" w:lineRule="auto"/>
        <w:jc w:val="both"/>
        <w:rPr>
          <w:rFonts w:ascii="Times New Roman" w:hAnsi="Times New Roman" w:cs="Times New Roman"/>
          <w:sz w:val="24"/>
          <w:szCs w:val="24"/>
        </w:rPr>
      </w:pPr>
    </w:p>
    <w:p w14:paraId="4DFF8BB8" w14:textId="77777777" w:rsidR="00A55372" w:rsidRPr="004619FF"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Authority: Sections 133, 5307, 5700 Labor Code. </w:t>
      </w:r>
    </w:p>
    <w:p w14:paraId="5F9FEB02" w14:textId="77777777" w:rsidR="00A55372" w:rsidRPr="004619FF" w:rsidRDefault="00A55372" w:rsidP="00A55372">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Reference: Section 4907, Labor Code; and Section 6126, Business and Professions Code.</w:t>
      </w:r>
    </w:p>
    <w:p w14:paraId="10B9B32A" w14:textId="4365A99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C28E9F4" w14:textId="77777777" w:rsidR="00FA2BA4" w:rsidRPr="007B4A7A" w:rsidRDefault="00FA2BA4" w:rsidP="00FA2BA4">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10774</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1040</w:t>
      </w:r>
      <w:r>
        <w:rPr>
          <w:rFonts w:ascii="Times New Roman" w:hAnsi="Times New Roman" w:cs="Times New Roman"/>
          <w:b/>
          <w:sz w:val="24"/>
          <w:szCs w:val="24"/>
          <w:u w:val="single"/>
        </w:rPr>
        <w:t>2</w:t>
      </w:r>
      <w:r w:rsidRPr="007B4A7A">
        <w:rPr>
          <w:rFonts w:ascii="Times New Roman" w:hAnsi="Times New Roman" w:cs="Times New Roman"/>
          <w:b/>
          <w:sz w:val="24"/>
          <w:szCs w:val="24"/>
        </w:rPr>
        <w:t>. Substitution or Dismissal of Attorneys</w:t>
      </w:r>
      <w:r>
        <w:rPr>
          <w:rFonts w:ascii="Times New Roman" w:hAnsi="Times New Roman" w:cs="Times New Roman"/>
          <w:b/>
          <w:sz w:val="24"/>
          <w:szCs w:val="24"/>
          <w:u w:val="single"/>
        </w:rPr>
        <w:t xml:space="preserve"> and Non-Attorney Representatives</w:t>
      </w:r>
      <w:r w:rsidRPr="007B4A7A">
        <w:rPr>
          <w:rFonts w:ascii="Times New Roman" w:hAnsi="Times New Roman" w:cs="Times New Roman"/>
          <w:b/>
          <w:sz w:val="24"/>
          <w:szCs w:val="24"/>
        </w:rPr>
        <w:t>.</w:t>
      </w:r>
    </w:p>
    <w:p w14:paraId="38A4048A" w14:textId="77777777" w:rsidR="00FA2BA4" w:rsidRPr="007B4A7A" w:rsidRDefault="00FA2BA4" w:rsidP="00FA2BA4">
      <w:pPr>
        <w:tabs>
          <w:tab w:val="left" w:pos="540"/>
          <w:tab w:val="left" w:pos="1080"/>
          <w:tab w:val="left" w:pos="1620"/>
        </w:tabs>
        <w:spacing w:after="0" w:line="240" w:lineRule="auto"/>
        <w:jc w:val="both"/>
        <w:rPr>
          <w:rFonts w:ascii="Times New Roman" w:hAnsi="Times New Roman" w:cs="Times New Roman"/>
          <w:sz w:val="24"/>
          <w:szCs w:val="24"/>
        </w:rPr>
      </w:pPr>
    </w:p>
    <w:p w14:paraId="074F063E" w14:textId="77777777"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rPr>
      </w:pPr>
      <w:r w:rsidRPr="002A1A25">
        <w:rPr>
          <w:rFonts w:ascii="Times New Roman" w:hAnsi="Times New Roman" w:cs="Times New Roman"/>
          <w:sz w:val="24"/>
          <w:szCs w:val="24"/>
          <w:u w:val="single"/>
        </w:rPr>
        <w:t>(a)</w:t>
      </w:r>
      <w:r>
        <w:rPr>
          <w:rFonts w:ascii="Times New Roman" w:hAnsi="Times New Roman" w:cs="Times New Roman"/>
          <w:sz w:val="24"/>
          <w:szCs w:val="24"/>
        </w:rPr>
        <w:t xml:space="preserve"> </w:t>
      </w:r>
      <w:r w:rsidRPr="007B4A7A">
        <w:rPr>
          <w:rFonts w:ascii="Times New Roman" w:hAnsi="Times New Roman" w:cs="Times New Roman"/>
          <w:sz w:val="24"/>
          <w:szCs w:val="24"/>
        </w:rPr>
        <w:t xml:space="preserve">Substitution or dismissal of attorneys must be made in the manner provided by Code of Civil Procedure </w:t>
      </w:r>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Pr="007B4A7A">
        <w:rPr>
          <w:rFonts w:ascii="Times New Roman" w:hAnsi="Times New Roman" w:cs="Times New Roman"/>
          <w:sz w:val="24"/>
          <w:szCs w:val="24"/>
        </w:rPr>
        <w:t xml:space="preserve">ections 284, 285 and 286. </w:t>
      </w:r>
      <w:r w:rsidRPr="0079180B">
        <w:rPr>
          <w:rFonts w:ascii="Times New Roman" w:hAnsi="Times New Roman" w:cs="Times New Roman"/>
          <w:strike/>
          <w:sz w:val="24"/>
          <w:szCs w:val="24"/>
        </w:rPr>
        <w:t>Dismissal of agents may shall be made by serving and</w:t>
      </w:r>
      <w:r w:rsidRPr="00B17889">
        <w:rPr>
          <w:rFonts w:ascii="Times New Roman" w:hAnsi="Times New Roman" w:cs="Times New Roman"/>
          <w:strike/>
          <w:sz w:val="24"/>
          <w:szCs w:val="24"/>
        </w:rPr>
        <w:t xml:space="preserve"> filing a statement of dismissal</w:t>
      </w:r>
      <w:r w:rsidRPr="007B4A7A">
        <w:rPr>
          <w:rFonts w:ascii="Times New Roman" w:hAnsi="Times New Roman" w:cs="Times New Roman"/>
          <w:sz w:val="24"/>
          <w:szCs w:val="24"/>
        </w:rPr>
        <w:t>.</w:t>
      </w:r>
    </w:p>
    <w:p w14:paraId="7DAF1F68" w14:textId="77777777"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rPr>
      </w:pPr>
    </w:p>
    <w:p w14:paraId="4254E366" w14:textId="77777777" w:rsidR="00FA2BA4" w:rsidRPr="0079180B"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sidRPr="002A1A25">
        <w:rPr>
          <w:rFonts w:ascii="Times New Roman" w:hAnsi="Times New Roman" w:cs="Times New Roman"/>
          <w:sz w:val="24"/>
          <w:szCs w:val="24"/>
          <w:u w:val="single"/>
        </w:rPr>
        <w:t>(b)</w:t>
      </w:r>
      <w:r w:rsidRPr="0079180B">
        <w:rPr>
          <w:rFonts w:ascii="Times New Roman" w:hAnsi="Times New Roman" w:cs="Times New Roman"/>
          <w:sz w:val="24"/>
          <w:szCs w:val="24"/>
          <w:u w:val="single"/>
        </w:rPr>
        <w:t xml:space="preserve"> A </w:t>
      </w:r>
      <w:r>
        <w:rPr>
          <w:rFonts w:ascii="Times New Roman" w:hAnsi="Times New Roman" w:cs="Times New Roman"/>
          <w:sz w:val="24"/>
          <w:szCs w:val="24"/>
          <w:u w:val="single"/>
        </w:rPr>
        <w:t>non-attorney</w:t>
      </w:r>
      <w:r w:rsidRPr="0079180B">
        <w:rPr>
          <w:rFonts w:ascii="Times New Roman" w:hAnsi="Times New Roman" w:cs="Times New Roman"/>
          <w:sz w:val="24"/>
          <w:szCs w:val="24"/>
          <w:u w:val="single"/>
        </w:rPr>
        <w:t xml:space="preserve"> repr</w:t>
      </w:r>
      <w:r>
        <w:rPr>
          <w:rFonts w:ascii="Times New Roman" w:hAnsi="Times New Roman" w:cs="Times New Roman"/>
          <w:sz w:val="24"/>
          <w:szCs w:val="24"/>
          <w:u w:val="single"/>
        </w:rPr>
        <w:t>esentative or entity providing non-attorney</w:t>
      </w:r>
      <w:r w:rsidRPr="0079180B">
        <w:rPr>
          <w:rFonts w:ascii="Times New Roman" w:hAnsi="Times New Roman" w:cs="Times New Roman"/>
          <w:sz w:val="24"/>
          <w:szCs w:val="24"/>
          <w:u w:val="single"/>
        </w:rPr>
        <w:t xml:space="preserve"> representatives pursuant to an agreement with a party </w:t>
      </w:r>
      <w:r w:rsidRPr="00ED5409">
        <w:rPr>
          <w:rFonts w:ascii="Times New Roman" w:hAnsi="Times New Roman" w:cs="Times New Roman"/>
          <w:sz w:val="24"/>
          <w:szCs w:val="24"/>
          <w:u w:val="single"/>
        </w:rPr>
        <w:t>shall continue to</w:t>
      </w:r>
      <w:r>
        <w:rPr>
          <w:rFonts w:ascii="Times New Roman" w:hAnsi="Times New Roman" w:cs="Times New Roman"/>
          <w:sz w:val="24"/>
          <w:szCs w:val="24"/>
          <w:u w:val="single"/>
        </w:rPr>
        <w:t xml:space="preserve"> provide</w:t>
      </w:r>
      <w:r w:rsidRPr="0079180B">
        <w:rPr>
          <w:rFonts w:ascii="Times New Roman" w:hAnsi="Times New Roman" w:cs="Times New Roman"/>
          <w:sz w:val="24"/>
          <w:szCs w:val="24"/>
          <w:u w:val="single"/>
        </w:rPr>
        <w:t xml:space="preserve"> representation </w:t>
      </w:r>
      <w:r w:rsidRPr="00ED5409">
        <w:rPr>
          <w:rFonts w:ascii="Times New Roman" w:hAnsi="Times New Roman" w:cs="Times New Roman"/>
          <w:sz w:val="24"/>
          <w:szCs w:val="24"/>
          <w:u w:val="single"/>
        </w:rPr>
        <w:t>until</w:t>
      </w:r>
      <w:r w:rsidRPr="0079180B">
        <w:rPr>
          <w:rFonts w:ascii="Times New Roman" w:hAnsi="Times New Roman" w:cs="Times New Roman"/>
          <w:sz w:val="24"/>
          <w:szCs w:val="24"/>
          <w:u w:val="single"/>
        </w:rPr>
        <w:t xml:space="preserve"> the party consents to termination of representation or withdrawal is permitted by the Workers’ Compensation Appeals Board.</w:t>
      </w:r>
    </w:p>
    <w:p w14:paraId="4DA49B64" w14:textId="77777777" w:rsidR="00FA2BA4" w:rsidRPr="0079180B"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p>
    <w:p w14:paraId="3EEA3547" w14:textId="0FB7A9F3" w:rsidR="00FA2BA4" w:rsidRPr="0079180B"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sidRPr="0079180B">
        <w:rPr>
          <w:rFonts w:ascii="Times New Roman" w:hAnsi="Times New Roman" w:cs="Times New Roman"/>
          <w:sz w:val="24"/>
          <w:szCs w:val="24"/>
          <w:u w:val="single"/>
        </w:rPr>
        <w:t xml:space="preserve">(1) </w:t>
      </w:r>
      <w:r w:rsidRPr="00F70D9E">
        <w:rPr>
          <w:rFonts w:ascii="Times New Roman" w:hAnsi="Times New Roman" w:cs="Times New Roman"/>
          <w:sz w:val="24"/>
          <w:szCs w:val="24"/>
          <w:u w:val="single"/>
        </w:rPr>
        <w:t>A</w:t>
      </w:r>
      <w:r w:rsidRPr="0079180B">
        <w:rPr>
          <w:rFonts w:ascii="Times New Roman" w:hAnsi="Times New Roman" w:cs="Times New Roman"/>
          <w:sz w:val="24"/>
          <w:szCs w:val="24"/>
          <w:u w:val="single"/>
        </w:rPr>
        <w:t xml:space="preserve"> party </w:t>
      </w:r>
      <w:r w:rsidRPr="00F70D9E">
        <w:rPr>
          <w:rFonts w:ascii="Times New Roman" w:hAnsi="Times New Roman" w:cs="Times New Roman"/>
          <w:sz w:val="24"/>
          <w:szCs w:val="24"/>
          <w:u w:val="single"/>
        </w:rPr>
        <w:t>that</w:t>
      </w:r>
      <w:r>
        <w:rPr>
          <w:rFonts w:ascii="Times New Roman" w:hAnsi="Times New Roman" w:cs="Times New Roman"/>
          <w:sz w:val="24"/>
          <w:szCs w:val="24"/>
          <w:u w:val="single"/>
        </w:rPr>
        <w:t xml:space="preserve"> </w:t>
      </w:r>
      <w:r w:rsidRPr="0079180B">
        <w:rPr>
          <w:rFonts w:ascii="Times New Roman" w:hAnsi="Times New Roman" w:cs="Times New Roman"/>
          <w:sz w:val="24"/>
          <w:szCs w:val="24"/>
          <w:u w:val="single"/>
        </w:rPr>
        <w:t>consents to termination of representation</w:t>
      </w:r>
      <w:r>
        <w:rPr>
          <w:rFonts w:ascii="Times New Roman" w:hAnsi="Times New Roman" w:cs="Times New Roman"/>
          <w:sz w:val="24"/>
          <w:szCs w:val="24"/>
          <w:u w:val="single"/>
        </w:rPr>
        <w:t xml:space="preserve"> </w:t>
      </w:r>
      <w:r w:rsidRPr="00F70D9E">
        <w:rPr>
          <w:rFonts w:ascii="Times New Roman" w:hAnsi="Times New Roman" w:cs="Times New Roman"/>
          <w:sz w:val="24"/>
          <w:szCs w:val="24"/>
          <w:u w:val="single"/>
        </w:rPr>
        <w:t>shall serve and file</w:t>
      </w:r>
      <w:r>
        <w:rPr>
          <w:rFonts w:ascii="Times New Roman" w:hAnsi="Times New Roman" w:cs="Times New Roman"/>
          <w:sz w:val="24"/>
          <w:szCs w:val="24"/>
          <w:u w:val="single"/>
        </w:rPr>
        <w:t xml:space="preserve"> a fully executed “Substitution of Non-attorney</w:t>
      </w:r>
      <w:r w:rsidRPr="0079180B">
        <w:rPr>
          <w:rFonts w:ascii="Times New Roman" w:hAnsi="Times New Roman" w:cs="Times New Roman"/>
          <w:sz w:val="24"/>
          <w:szCs w:val="24"/>
          <w:u w:val="single"/>
        </w:rPr>
        <w:t xml:space="preserve"> Representative”</w:t>
      </w:r>
      <w:r w:rsidRPr="006B46CC">
        <w:rPr>
          <w:rFonts w:ascii="Times New Roman" w:hAnsi="Times New Roman" w:cs="Times New Roman"/>
          <w:sz w:val="24"/>
          <w:szCs w:val="24"/>
          <w:u w:val="single"/>
        </w:rPr>
        <w:t xml:space="preserve"> that includes the</w:t>
      </w:r>
      <w:r>
        <w:rPr>
          <w:rFonts w:ascii="Times New Roman" w:hAnsi="Times New Roman" w:cs="Times New Roman"/>
          <w:sz w:val="24"/>
          <w:szCs w:val="24"/>
          <w:u w:val="single"/>
        </w:rPr>
        <w:t xml:space="preserve"> information required for a notice of representation filed pursuant to rules 10400 and 10401 or that identifies </w:t>
      </w:r>
      <w:r w:rsidRPr="0079180B">
        <w:rPr>
          <w:rFonts w:ascii="Times New Roman" w:hAnsi="Times New Roman" w:cs="Times New Roman"/>
          <w:sz w:val="24"/>
          <w:szCs w:val="24"/>
          <w:u w:val="single"/>
        </w:rPr>
        <w:t xml:space="preserve">the party </w:t>
      </w:r>
      <w:r>
        <w:rPr>
          <w:rFonts w:ascii="Times New Roman" w:hAnsi="Times New Roman" w:cs="Times New Roman"/>
          <w:sz w:val="24"/>
          <w:szCs w:val="24"/>
          <w:u w:val="single"/>
        </w:rPr>
        <w:t>as</w:t>
      </w:r>
      <w:r w:rsidRPr="0079180B">
        <w:rPr>
          <w:rFonts w:ascii="Times New Roman" w:hAnsi="Times New Roman" w:cs="Times New Roman"/>
          <w:sz w:val="24"/>
          <w:szCs w:val="24"/>
          <w:u w:val="single"/>
        </w:rPr>
        <w:t xml:space="preserve"> self-represented</w:t>
      </w:r>
      <w:r>
        <w:rPr>
          <w:rFonts w:ascii="Times New Roman" w:hAnsi="Times New Roman" w:cs="Times New Roman"/>
          <w:sz w:val="24"/>
          <w:szCs w:val="24"/>
          <w:u w:val="single"/>
        </w:rPr>
        <w:t xml:space="preserve"> and</w:t>
      </w:r>
      <w:r w:rsidRPr="0079180B">
        <w:rPr>
          <w:rFonts w:ascii="Times New Roman" w:hAnsi="Times New Roman" w:cs="Times New Roman"/>
          <w:sz w:val="24"/>
          <w:szCs w:val="24"/>
          <w:u w:val="single"/>
        </w:rPr>
        <w:t xml:space="preserve"> the name, address, telephone number and signature of the person authorized to consent to the substitution on behalf of the party. </w:t>
      </w:r>
    </w:p>
    <w:p w14:paraId="3A0AB87D" w14:textId="77777777" w:rsidR="00FA2BA4" w:rsidRPr="0079180B"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p>
    <w:p w14:paraId="48546921" w14:textId="2AD60D4B"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sidRPr="0079180B">
        <w:rPr>
          <w:rFonts w:ascii="Times New Roman" w:hAnsi="Times New Roman" w:cs="Times New Roman"/>
          <w:sz w:val="24"/>
          <w:szCs w:val="24"/>
          <w:u w:val="single"/>
        </w:rPr>
        <w:t xml:space="preserve">(2) If a party does not consent to termination of representation, representation shall continue until the </w:t>
      </w:r>
      <w:r>
        <w:rPr>
          <w:rFonts w:ascii="Times New Roman" w:hAnsi="Times New Roman" w:cs="Times New Roman"/>
          <w:sz w:val="24"/>
          <w:szCs w:val="24"/>
          <w:u w:val="single"/>
        </w:rPr>
        <w:t>A</w:t>
      </w:r>
      <w:r w:rsidRPr="0079180B">
        <w:rPr>
          <w:rFonts w:ascii="Times New Roman" w:hAnsi="Times New Roman" w:cs="Times New Roman"/>
          <w:sz w:val="24"/>
          <w:szCs w:val="24"/>
          <w:u w:val="single"/>
        </w:rPr>
        <w:t xml:space="preserve">ppeals </w:t>
      </w:r>
      <w:r>
        <w:rPr>
          <w:rFonts w:ascii="Times New Roman" w:hAnsi="Times New Roman" w:cs="Times New Roman"/>
          <w:sz w:val="24"/>
          <w:szCs w:val="24"/>
          <w:u w:val="single"/>
        </w:rPr>
        <w:t>B</w:t>
      </w:r>
      <w:r w:rsidRPr="0079180B">
        <w:rPr>
          <w:rFonts w:ascii="Times New Roman" w:hAnsi="Times New Roman" w:cs="Times New Roman"/>
          <w:sz w:val="24"/>
          <w:szCs w:val="24"/>
          <w:u w:val="single"/>
        </w:rPr>
        <w:t>oard</w:t>
      </w:r>
      <w:r>
        <w:rPr>
          <w:rFonts w:ascii="Times New Roman" w:hAnsi="Times New Roman" w:cs="Times New Roman"/>
          <w:sz w:val="24"/>
          <w:szCs w:val="24"/>
          <w:u w:val="single"/>
        </w:rPr>
        <w:t xml:space="preserve"> or the worker’s compensation judge</w:t>
      </w:r>
      <w:r w:rsidRPr="0079180B">
        <w:rPr>
          <w:rFonts w:ascii="Times New Roman" w:hAnsi="Times New Roman" w:cs="Times New Roman"/>
          <w:sz w:val="24"/>
          <w:szCs w:val="24"/>
          <w:u w:val="single"/>
        </w:rPr>
        <w:t xml:space="preserve"> issues an order allowing withdrawal for good cause.</w:t>
      </w:r>
    </w:p>
    <w:p w14:paraId="70C8B137" w14:textId="3761C8D4"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p>
    <w:p w14:paraId="3D623E3D" w14:textId="766360AB" w:rsidR="00FA2BA4" w:rsidRPr="002B3C99"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(c) Any changes in representation of lien claimants shall also comply with the requirements set forth in rule 10868.</w:t>
      </w:r>
    </w:p>
    <w:p w14:paraId="6951E908" w14:textId="77777777" w:rsidR="00FA2BA4"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p>
    <w:p w14:paraId="0665D424" w14:textId="77777777" w:rsidR="00FA2BA4" w:rsidRPr="00150AAB" w:rsidRDefault="00FA2BA4" w:rsidP="00FA2BA4">
      <w:pPr>
        <w:tabs>
          <w:tab w:val="left" w:pos="540"/>
          <w:tab w:val="left" w:pos="1080"/>
          <w:tab w:val="left" w:pos="1620"/>
        </w:tabs>
        <w:spacing w:after="0" w:line="240" w:lineRule="auto"/>
        <w:jc w:val="both"/>
        <w:rPr>
          <w:rFonts w:ascii="Times New Roman" w:hAnsi="Times New Roman" w:cs="Times New Roman"/>
          <w:sz w:val="24"/>
          <w:szCs w:val="24"/>
        </w:rPr>
      </w:pPr>
      <w:r w:rsidRPr="00150AAB">
        <w:rPr>
          <w:rFonts w:ascii="Times New Roman" w:hAnsi="Times New Roman" w:cs="Times New Roman"/>
          <w:sz w:val="24"/>
          <w:szCs w:val="24"/>
        </w:rPr>
        <w:t xml:space="preserve">Authority: Sections 133, 5307, Labor Code. </w:t>
      </w:r>
    </w:p>
    <w:p w14:paraId="0B8822B4" w14:textId="77777777" w:rsidR="00FA2BA4" w:rsidRPr="005F6F51" w:rsidRDefault="00FA2BA4" w:rsidP="00FA2BA4">
      <w:pPr>
        <w:tabs>
          <w:tab w:val="left" w:pos="540"/>
          <w:tab w:val="left" w:pos="1080"/>
          <w:tab w:val="left" w:pos="1620"/>
        </w:tabs>
        <w:spacing w:after="0" w:line="240" w:lineRule="auto"/>
        <w:jc w:val="both"/>
        <w:rPr>
          <w:rFonts w:ascii="Times New Roman" w:hAnsi="Times New Roman" w:cs="Times New Roman"/>
          <w:sz w:val="24"/>
          <w:szCs w:val="24"/>
          <w:u w:val="single"/>
        </w:rPr>
      </w:pPr>
      <w:r w:rsidRPr="00150AAB">
        <w:rPr>
          <w:rFonts w:ascii="Times New Roman" w:hAnsi="Times New Roman" w:cs="Times New Roman"/>
          <w:sz w:val="24"/>
          <w:szCs w:val="24"/>
        </w:rPr>
        <w:t>Reference: Sections 4903, 4906, Labor Code</w:t>
      </w:r>
      <w:r>
        <w:rPr>
          <w:rFonts w:ascii="Times New Roman" w:hAnsi="Times New Roman" w:cs="Times New Roman"/>
          <w:sz w:val="24"/>
          <w:szCs w:val="24"/>
          <w:u w:val="single"/>
        </w:rPr>
        <w:t>; and Sections 284, 285, and 286, Code of Civil Procedure</w:t>
      </w:r>
      <w:r w:rsidRPr="00150AAB">
        <w:rPr>
          <w:rFonts w:ascii="Times New Roman" w:hAnsi="Times New Roman" w:cs="Times New Roman"/>
          <w:sz w:val="24"/>
          <w:szCs w:val="24"/>
        </w:rPr>
        <w:t>.</w:t>
      </w:r>
      <w:r>
        <w:rPr>
          <w:rFonts w:ascii="Times New Roman" w:hAnsi="Times New Roman" w:cs="Times New Roman"/>
          <w:b/>
          <w:sz w:val="24"/>
          <w:szCs w:val="24"/>
        </w:rPr>
        <w:br w:type="page"/>
      </w:r>
    </w:p>
    <w:p w14:paraId="3322F952" w14:textId="1C79CC54"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b/>
          <w:sz w:val="24"/>
          <w:szCs w:val="24"/>
          <w:u w:val="single"/>
        </w:rPr>
      </w:pPr>
      <w:r w:rsidRPr="000406CC">
        <w:rPr>
          <w:rFonts w:ascii="Times New Roman" w:hAnsi="Times New Roman" w:cs="Times New Roman"/>
          <w:b/>
          <w:sz w:val="24"/>
          <w:szCs w:val="24"/>
          <w:u w:val="single"/>
        </w:rPr>
        <w:t>§</w:t>
      </w:r>
      <w:r w:rsidR="00FA2BA4">
        <w:rPr>
          <w:rFonts w:ascii="Times New Roman" w:hAnsi="Times New Roman" w:cs="Times New Roman"/>
          <w:b/>
          <w:sz w:val="24"/>
          <w:szCs w:val="24"/>
          <w:u w:val="single"/>
        </w:rPr>
        <w:t xml:space="preserve"> 10403</w:t>
      </w:r>
      <w:r>
        <w:rPr>
          <w:rFonts w:ascii="Times New Roman" w:hAnsi="Times New Roman" w:cs="Times New Roman"/>
          <w:b/>
          <w:sz w:val="24"/>
          <w:szCs w:val="24"/>
          <w:u w:val="single"/>
        </w:rPr>
        <w:t>.</w:t>
      </w:r>
      <w:r w:rsidRPr="000406CC">
        <w:rPr>
          <w:rFonts w:ascii="Times New Roman" w:hAnsi="Times New Roman" w:cs="Times New Roman"/>
          <w:b/>
          <w:sz w:val="24"/>
          <w:szCs w:val="24"/>
          <w:u w:val="single"/>
        </w:rPr>
        <w:t xml:space="preserve"> Complaints Regarding Violations of Labor Code Section 4907.</w:t>
      </w:r>
    </w:p>
    <w:p w14:paraId="5FC383DF"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6AA6EDFB"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(a)  Any person may submit to the Secretary of the Appeals Board a written complaint that a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has violated the provisions of Labor Code section 4907. The complaint shall not be filed at any district office or in EAMS.</w:t>
      </w:r>
    </w:p>
    <w:p w14:paraId="2104AC93"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B5D3694"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(b) The complaint shall be made under penalty of perjury and shall state in detail the acts and omissions of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alleged to be in violation of the provisions of Labor Code section 4907, and shall identify relevant case numbers and documents. </w:t>
      </w:r>
    </w:p>
    <w:p w14:paraId="5203A7ED"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14E18F8"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(c) Upon receipt of a complaint, the Secretary shall review it for form and content. </w:t>
      </w:r>
    </w:p>
    <w:p w14:paraId="5C20D52F"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29F45E9"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(d)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shall be served with notice of the complaint as part of any investigation by the Secretary and shall be provided with an opportunity to respond.</w:t>
      </w:r>
    </w:p>
    <w:p w14:paraId="6349F3AE"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 </w:t>
      </w:r>
    </w:p>
    <w:p w14:paraId="271633C1"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(e) Upon the conclusion of any investigation, the Secretary shall serve the complainant and the </w:t>
      </w:r>
      <w:r>
        <w:rPr>
          <w:rFonts w:ascii="Times New Roman" w:hAnsi="Times New Roman" w:cs="Times New Roman"/>
          <w:sz w:val="24"/>
          <w:szCs w:val="24"/>
          <w:u w:val="single"/>
        </w:rPr>
        <w:t>non-attorney</w:t>
      </w:r>
      <w:r w:rsidRPr="000406CC">
        <w:rPr>
          <w:rFonts w:ascii="Times New Roman" w:hAnsi="Times New Roman" w:cs="Times New Roman"/>
          <w:sz w:val="24"/>
          <w:szCs w:val="24"/>
          <w:u w:val="single"/>
        </w:rPr>
        <w:t xml:space="preserve"> representative with a written Notice of Determination.  </w:t>
      </w:r>
    </w:p>
    <w:p w14:paraId="19CC28EA"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84A5C85"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(f) Nothing in this rule shall preclude the Appeals Board from initiating proceedings under Labor Code section 4907 in the absence of a complaint.</w:t>
      </w:r>
    </w:p>
    <w:p w14:paraId="67CC270A" w14:textId="77777777" w:rsidR="005F6F51" w:rsidRPr="000406CC"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E02AAD6" w14:textId="14FFAC58"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0406CC">
        <w:rPr>
          <w:rFonts w:ascii="Times New Roman" w:hAnsi="Times New Roman" w:cs="Times New Roman"/>
          <w:sz w:val="24"/>
          <w:szCs w:val="24"/>
          <w:u w:val="single"/>
        </w:rPr>
        <w:t xml:space="preserve">(g) </w:t>
      </w:r>
      <w:r w:rsidR="00D800D5">
        <w:rPr>
          <w:rFonts w:ascii="Times New Roman" w:hAnsi="Times New Roman" w:cs="Times New Roman"/>
          <w:sz w:val="24"/>
          <w:szCs w:val="24"/>
          <w:u w:val="single"/>
        </w:rPr>
        <w:t>I</w:t>
      </w:r>
      <w:r w:rsidRPr="000406CC">
        <w:rPr>
          <w:rFonts w:ascii="Times New Roman" w:hAnsi="Times New Roman" w:cs="Times New Roman"/>
          <w:sz w:val="24"/>
          <w:szCs w:val="24"/>
          <w:u w:val="single"/>
        </w:rPr>
        <w:t xml:space="preserve">nformation gathered as part of any investigation under this rule and records of deliberation generated as part of any investigation under this rule shall be confidential and not subject to public disclosure under any law of this state pending the issuance of a Notice of Determination. </w:t>
      </w:r>
    </w:p>
    <w:p w14:paraId="6760A569"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1B6ACE7"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Authority: Sections 4907, 5307, Labor Code.</w:t>
      </w:r>
    </w:p>
    <w:p w14:paraId="5813C1C7"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Reference: Section 4907, Labor Code.</w:t>
      </w:r>
    </w:p>
    <w:p w14:paraId="2E27D2E2" w14:textId="77777777" w:rsidR="00BE468D" w:rsidRPr="007B4A7A" w:rsidRDefault="00BE468D" w:rsidP="00BE468D">
      <w:pPr>
        <w:tabs>
          <w:tab w:val="left" w:pos="540"/>
          <w:tab w:val="left" w:pos="1080"/>
          <w:tab w:val="left" w:pos="1620"/>
        </w:tabs>
        <w:spacing w:after="0" w:line="240" w:lineRule="auto"/>
        <w:jc w:val="both"/>
        <w:rPr>
          <w:rFonts w:ascii="Times New Roman" w:hAnsi="Times New Roman" w:cs="Times New Roman"/>
          <w:sz w:val="24"/>
          <w:szCs w:val="24"/>
        </w:rPr>
      </w:pPr>
    </w:p>
    <w:p w14:paraId="17912DC2" w14:textId="77777777" w:rsidR="005F6F51" w:rsidRDefault="005F6F51">
      <w:pPr>
        <w:rPr>
          <w:rFonts w:ascii="Times New Roman" w:hAnsi="Times New Roman" w:cs="Times New Roman"/>
          <w:b/>
          <w:sz w:val="24"/>
          <w:szCs w:val="24"/>
        </w:rPr>
      </w:pPr>
      <w:r>
        <w:rPr>
          <w:rFonts w:ascii="Times New Roman" w:hAnsi="Times New Roman" w:cs="Times New Roman"/>
          <w:b/>
          <w:sz w:val="24"/>
          <w:szCs w:val="24"/>
        </w:rPr>
        <w:br w:type="page"/>
      </w:r>
    </w:p>
    <w:p w14:paraId="76D17ABD" w14:textId="1833CE69"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b/>
          <w:sz w:val="24"/>
          <w:szCs w:val="24"/>
          <w:u w:val="single"/>
        </w:rPr>
      </w:pPr>
      <w:r w:rsidRPr="00154C87">
        <w:rPr>
          <w:rFonts w:ascii="Times New Roman" w:hAnsi="Times New Roman" w:cs="Times New Roman"/>
          <w:b/>
          <w:sz w:val="24"/>
          <w:szCs w:val="24"/>
          <w:u w:val="single"/>
        </w:rPr>
        <w:t>§</w:t>
      </w:r>
      <w:r>
        <w:rPr>
          <w:rFonts w:ascii="Times New Roman" w:hAnsi="Times New Roman" w:cs="Times New Roman"/>
          <w:b/>
          <w:sz w:val="24"/>
          <w:szCs w:val="24"/>
          <w:u w:val="single"/>
        </w:rPr>
        <w:t xml:space="preserve"> 1040</w:t>
      </w:r>
      <w:r w:rsidR="00FA2BA4">
        <w:rPr>
          <w:rFonts w:ascii="Times New Roman" w:hAnsi="Times New Roman" w:cs="Times New Roman"/>
          <w:b/>
          <w:sz w:val="24"/>
          <w:szCs w:val="24"/>
          <w:u w:val="single"/>
        </w:rPr>
        <w:t>4</w:t>
      </w:r>
      <w:r w:rsidRPr="00154C87">
        <w:rPr>
          <w:rFonts w:ascii="Times New Roman" w:hAnsi="Times New Roman" w:cs="Times New Roman"/>
          <w:b/>
          <w:sz w:val="24"/>
          <w:szCs w:val="24"/>
          <w:u w:val="single"/>
        </w:rPr>
        <w:t xml:space="preserve">. </w:t>
      </w:r>
      <w:r w:rsidR="002B150B" w:rsidRPr="002B150B">
        <w:rPr>
          <w:rFonts w:ascii="Times New Roman" w:hAnsi="Times New Roman" w:cs="Times New Roman"/>
          <w:b/>
          <w:sz w:val="24"/>
          <w:szCs w:val="24"/>
          <w:u w:val="single"/>
        </w:rPr>
        <w:t>Suspension and Removal of a Non-Attorney Representative’s Privilege to Appear before the Workers’ Compensation Appeals Board under Labor Code Section 4907</w:t>
      </w:r>
      <w:r w:rsidR="002B150B">
        <w:rPr>
          <w:rFonts w:ascii="Times New Roman" w:hAnsi="Times New Roman" w:cs="Times New Roman"/>
          <w:b/>
          <w:sz w:val="24"/>
          <w:szCs w:val="24"/>
          <w:u w:val="single"/>
        </w:rPr>
        <w:t>.</w:t>
      </w:r>
    </w:p>
    <w:p w14:paraId="5D5E8F2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FA5E98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(a) Upon motion of the Appeals Board, 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may have the privilege to appear before the Workers’ Compensation Appeals Board removed or suspended for good cause after a hearing.</w:t>
      </w:r>
    </w:p>
    <w:p w14:paraId="6AFD12F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 </w:t>
      </w:r>
    </w:p>
    <w:p w14:paraId="09CDAB02" w14:textId="572B5ACC"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(b) Good cause includes, but is not limited to, serious or repeated violations of the</w:t>
      </w:r>
      <w:r w:rsidR="00D013DA">
        <w:rPr>
          <w:rFonts w:ascii="Times New Roman" w:hAnsi="Times New Roman" w:cs="Times New Roman"/>
          <w:sz w:val="24"/>
          <w:szCs w:val="24"/>
          <w:u w:val="single"/>
        </w:rPr>
        <w:t>se</w:t>
      </w:r>
      <w:r w:rsidRPr="00154C87">
        <w:rPr>
          <w:rFonts w:ascii="Times New Roman" w:hAnsi="Times New Roman" w:cs="Times New Roman"/>
          <w:sz w:val="24"/>
          <w:szCs w:val="24"/>
          <w:u w:val="single"/>
        </w:rPr>
        <w:t xml:space="preserve"> </w:t>
      </w:r>
      <w:r w:rsidR="00D013DA">
        <w:rPr>
          <w:rFonts w:ascii="Times New Roman" w:hAnsi="Times New Roman" w:cs="Times New Roman"/>
          <w:sz w:val="24"/>
          <w:szCs w:val="24"/>
          <w:u w:val="single"/>
        </w:rPr>
        <w:t>r</w:t>
      </w:r>
      <w:r w:rsidRPr="00154C87">
        <w:rPr>
          <w:rFonts w:ascii="Times New Roman" w:hAnsi="Times New Roman" w:cs="Times New Roman"/>
          <w:sz w:val="24"/>
          <w:szCs w:val="24"/>
          <w:u w:val="single"/>
        </w:rPr>
        <w:t xml:space="preserve">ules, failure to comply with rule 10400 or failure to pay a final order of sanctions, attorney’s fees or costs issued under Labor Code section 5813 within 60 days. </w:t>
      </w:r>
    </w:p>
    <w:p w14:paraId="3226296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D0ECDF9"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(c) The Appeals Board shall designate a hearing officer to conduct the hearing and make initial rulings on all issues and objections. The hearing officer is subject to disqualification as provided in </w:t>
      </w:r>
      <w:r>
        <w:rPr>
          <w:rFonts w:ascii="Times New Roman" w:hAnsi="Times New Roman" w:cs="Times New Roman"/>
          <w:sz w:val="24"/>
          <w:szCs w:val="24"/>
          <w:u w:val="single"/>
        </w:rPr>
        <w:t xml:space="preserve">Labor Code section 5311 and rule 9721.12.  A Petition for Disqualification of a Hearing Officer shall be filed with the Appeals Board as provided in </w:t>
      </w:r>
      <w:r w:rsidRPr="00154C87">
        <w:rPr>
          <w:rFonts w:ascii="Times New Roman" w:hAnsi="Times New Roman" w:cs="Times New Roman"/>
          <w:sz w:val="24"/>
          <w:szCs w:val="24"/>
          <w:u w:val="single"/>
        </w:rPr>
        <w:t>rule 10960.</w:t>
      </w:r>
    </w:p>
    <w:p w14:paraId="3C00B1D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1B31345"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(d) The Appeals Board shall initiate proceedings by issuing a Notice of Proposed Action setting forth: </w:t>
      </w:r>
    </w:p>
    <w:p w14:paraId="4DF6FE34"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782FD51"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(1) the acts or omissions that constitute good cause for removal or suspension and any statutes and rules that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is alleged to have violated;</w:t>
      </w:r>
    </w:p>
    <w:p w14:paraId="173CD08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318F5E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(2) the intended action, whether removal or suspension, and the length of time of any proposed suspension;</w:t>
      </w:r>
    </w:p>
    <w:p w14:paraId="3F9D97F9"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BDC0021"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(3) the date on which the hearing regarding suspension or removal of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representative’s privilege to appear will take place and the identity of the hearing officer; and</w:t>
      </w:r>
    </w:p>
    <w:p w14:paraId="61FDAF34"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5C374717"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(4) the right to submit a written response to the Notice of Proposed Action within the time specified in the Notice of Proposed Action. </w:t>
      </w:r>
    </w:p>
    <w:p w14:paraId="4FAF181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B3C294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(e) The Appeals Board shall serve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with the Notice of Proposed Action and copies of materials relied upon.</w:t>
      </w:r>
    </w:p>
    <w:p w14:paraId="1E08A3D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C81820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(f) Any pleadings, response, correspondence, requests and other documents shall be submitted in writing only to the Appeals Board and not filed at any district office or in EAMS.</w:t>
      </w:r>
    </w:p>
    <w:p w14:paraId="1F6574F3"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1244492D" w14:textId="7F5AAED3"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(g) All hearings regarding the removal or suspension of 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representative’s privilege to appear shall be held at the office of the Appeals Board, or at a District Office of the Workers’ Compensation Appeals Board as designated by the Appeals Board.</w:t>
      </w:r>
    </w:p>
    <w:p w14:paraId="54F1E437" w14:textId="5F54FDE5"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4155EDCC" w14:textId="065E80F5"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(h) If the non-attorney representative does not testify on their own behalf, their testimony may be taken as if under cross-examination.</w:t>
      </w:r>
    </w:p>
    <w:p w14:paraId="1890706C"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78359362"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(i) After considering the evidence and any response submitted by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the hearing officer shall issue a recommended decision and findings of fact addressing all issues and objections and setting forth the recommended action to be taken.  The recommended decision shall be submitted to the Appeals Board.  </w:t>
      </w:r>
    </w:p>
    <w:p w14:paraId="3A6400A0"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2978D4DD"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(j) The Appeals Board, acting en banc, may (1) adopt and incorporate the recommended decision of the hearing officer as its own in whole or in part; (2) review the record and increase or decrease the recommended action; or (3) take further or other action, including directing the conduct of a new hearing on one or more of the issues presented, as deemed just and appropriate. The Appeals Board shall serve the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and hearing officer with copies of its final decision as well as the hearing officer’s recommended decision.</w:t>
      </w:r>
    </w:p>
    <w:p w14:paraId="1B8AFADA"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3DC64B7F"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(k) Once the Appeals Board has served its final decision, any person may request a copy of all or a portion of the record, subject to any assertions of privilege, protective orders or provisions of law prohibiting disclosure. The complete record includes the pleadings, all notices and orders issued by the Appeals Board, any proposed decision by the hearing officer, the final decision, all exhibits whether admitted or rejected, the written evidence and any other papers in the case, except as provided by law.</w:t>
      </w:r>
    </w:p>
    <w:p w14:paraId="7B4B19DB"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p>
    <w:p w14:paraId="0B2BD4C8" w14:textId="77777777" w:rsidR="005F6F51" w:rsidRPr="00154C87"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sidRPr="00154C87">
        <w:rPr>
          <w:rFonts w:ascii="Times New Roman" w:hAnsi="Times New Roman" w:cs="Times New Roman"/>
          <w:sz w:val="24"/>
          <w:szCs w:val="24"/>
          <w:u w:val="single"/>
        </w:rPr>
        <w:t xml:space="preserve">(l) A </w:t>
      </w:r>
      <w:r>
        <w:rPr>
          <w:rFonts w:ascii="Times New Roman" w:hAnsi="Times New Roman" w:cs="Times New Roman"/>
          <w:sz w:val="24"/>
          <w:szCs w:val="24"/>
          <w:u w:val="single"/>
        </w:rPr>
        <w:t>non-attorney</w:t>
      </w:r>
      <w:r w:rsidRPr="00154C87">
        <w:rPr>
          <w:rFonts w:ascii="Times New Roman" w:hAnsi="Times New Roman" w:cs="Times New Roman"/>
          <w:sz w:val="24"/>
          <w:szCs w:val="24"/>
          <w:u w:val="single"/>
        </w:rPr>
        <w:t xml:space="preserve"> representative whose privilege to appear has been removed or suspended may petition the Appeals Board for reinstatement of the privilege after a period of not less than one year has elapsed from the date on which the decision of the Appeals Board took effect, or from the date of the denial of a similar petition.</w:t>
      </w:r>
    </w:p>
    <w:p w14:paraId="2B8EB7A0" w14:textId="77777777" w:rsidR="005F6F51" w:rsidRDefault="005F6F51" w:rsidP="005F6F51">
      <w:pPr>
        <w:tabs>
          <w:tab w:val="left" w:pos="540"/>
          <w:tab w:val="left" w:pos="1080"/>
          <w:tab w:val="left" w:pos="1620"/>
        </w:tabs>
        <w:spacing w:after="0" w:line="240" w:lineRule="auto"/>
        <w:jc w:val="both"/>
        <w:rPr>
          <w:sz w:val="24"/>
          <w:szCs w:val="24"/>
        </w:rPr>
      </w:pPr>
    </w:p>
    <w:p w14:paraId="1D274D18" w14:textId="77777777" w:rsid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Authority: Sections 4907, 5307, Labor Code.</w:t>
      </w:r>
    </w:p>
    <w:p w14:paraId="72198ECD" w14:textId="6A1D41D1" w:rsidR="005F6F51" w:rsidRPr="005F6F51" w:rsidRDefault="005F6F51" w:rsidP="005F6F51">
      <w:pPr>
        <w:tabs>
          <w:tab w:val="left" w:pos="540"/>
          <w:tab w:val="left" w:pos="1080"/>
          <w:tab w:val="left" w:pos="16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Reference: Sections 4907, 5311, Labor Code. Section</w:t>
      </w:r>
      <w:r w:rsidRPr="00150AAB">
        <w:rPr>
          <w:rFonts w:ascii="Times New Roman" w:hAnsi="Times New Roman" w:cs="Times New Roman"/>
          <w:sz w:val="24"/>
          <w:szCs w:val="24"/>
          <w:u w:val="single"/>
        </w:rPr>
        <w:t xml:space="preserve"> </w:t>
      </w:r>
      <w:r>
        <w:rPr>
          <w:rFonts w:ascii="Times New Roman" w:hAnsi="Times New Roman" w:cs="Times New Roman"/>
          <w:sz w:val="24"/>
          <w:szCs w:val="24"/>
          <w:u w:val="single"/>
        </w:rPr>
        <w:t>9721.12</w:t>
      </w:r>
      <w:r w:rsidRPr="00150AAB">
        <w:rPr>
          <w:rFonts w:ascii="Times New Roman" w:hAnsi="Times New Roman" w:cs="Times New Roman"/>
          <w:sz w:val="24"/>
          <w:szCs w:val="24"/>
          <w:u w:val="single"/>
        </w:rPr>
        <w:t>, title 8,</w:t>
      </w:r>
      <w:r>
        <w:rPr>
          <w:rFonts w:ascii="Times New Roman" w:hAnsi="Times New Roman" w:cs="Times New Roman"/>
          <w:sz w:val="24"/>
          <w:szCs w:val="24"/>
          <w:u w:val="single"/>
        </w:rPr>
        <w:t xml:space="preserve"> California Code of Regulations.</w:t>
      </w:r>
      <w:r>
        <w:rPr>
          <w:rFonts w:ascii="Times New Roman" w:hAnsi="Times New Roman" w:cs="Times New Roman"/>
          <w:b/>
          <w:sz w:val="24"/>
          <w:szCs w:val="24"/>
        </w:rPr>
        <w:br w:type="page"/>
      </w:r>
    </w:p>
    <w:p w14:paraId="5D83EE21"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8A5A65"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10324</w:t>
      </w:r>
      <w:r w:rsidR="003734B7" w:rsidRPr="007B4A7A">
        <w:rPr>
          <w:rFonts w:ascii="Times New Roman" w:hAnsi="Times New Roman" w:cs="Times New Roman"/>
          <w:b/>
          <w:strike/>
          <w:sz w:val="24"/>
          <w:szCs w:val="24"/>
        </w:rPr>
        <w:t>.</w:t>
      </w:r>
      <w:r w:rsidR="001069AE" w:rsidRPr="007B4A7A">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104</w:t>
      </w:r>
      <w:r w:rsidR="005707FB" w:rsidRPr="007B4A7A">
        <w:rPr>
          <w:rFonts w:ascii="Times New Roman" w:hAnsi="Times New Roman" w:cs="Times New Roman"/>
          <w:b/>
          <w:sz w:val="24"/>
          <w:szCs w:val="24"/>
          <w:u w:val="single"/>
        </w:rPr>
        <w:t>10</w:t>
      </w:r>
      <w:r w:rsidR="00022AE9" w:rsidRPr="007B4A7A">
        <w:rPr>
          <w:rFonts w:ascii="Times New Roman" w:hAnsi="Times New Roman" w:cs="Times New Roman"/>
          <w:b/>
          <w:sz w:val="24"/>
          <w:szCs w:val="24"/>
          <w:u w:val="single"/>
        </w:rPr>
        <w:t>.</w:t>
      </w:r>
      <w:r w:rsidR="00EE03A7"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Ex Parte Communications</w:t>
      </w:r>
      <w:r w:rsidR="003734B7" w:rsidRPr="007B4A7A">
        <w:rPr>
          <w:rFonts w:ascii="Times New Roman" w:hAnsi="Times New Roman" w:cs="Times New Roman"/>
          <w:b/>
          <w:sz w:val="24"/>
          <w:szCs w:val="24"/>
        </w:rPr>
        <w:t>.</w:t>
      </w:r>
    </w:p>
    <w:p w14:paraId="29536220"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EE81BF2" w14:textId="77777777"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 xml:space="preserve">No document, including letters or other writings, shall be filed by a party </w:t>
      </w:r>
      <w:r w:rsidR="004A1D06" w:rsidRPr="004434DD">
        <w:rPr>
          <w:rFonts w:ascii="Times New Roman" w:hAnsi="Times New Roman" w:cs="Times New Roman"/>
          <w:strike/>
          <w:sz w:val="24"/>
          <w:szCs w:val="24"/>
        </w:rPr>
        <w:t>or</w:t>
      </w:r>
      <w:r w:rsidR="003B0B02" w:rsidRPr="004434DD">
        <w:rPr>
          <w:rFonts w:ascii="Times New Roman" w:hAnsi="Times New Roman" w:cs="Times New Roman"/>
          <w:strike/>
          <w:sz w:val="24"/>
          <w:szCs w:val="24"/>
        </w:rPr>
        <w:t xml:space="preserve"> lien claimant</w:t>
      </w:r>
      <w:r w:rsidR="003B0B02" w:rsidRPr="007B4A7A">
        <w:rPr>
          <w:rFonts w:ascii="Times New Roman" w:hAnsi="Times New Roman" w:cs="Times New Roman"/>
          <w:sz w:val="24"/>
          <w:szCs w:val="24"/>
        </w:rPr>
        <w:t xml:space="preserve"> with the Workers’</w:t>
      </w:r>
      <w:r w:rsidR="004A1D06" w:rsidRPr="007B4A7A">
        <w:rPr>
          <w:rFonts w:ascii="Times New Roman" w:hAnsi="Times New Roman" w:cs="Times New Roman"/>
          <w:sz w:val="24"/>
          <w:szCs w:val="24"/>
        </w:rPr>
        <w:t xml:space="preserve"> Compensation Appeals Board unless service of a copy thereof is made on all parties together with the filing of a proof of service as provided for in </w:t>
      </w:r>
      <w:r w:rsidR="004A1D06" w:rsidRPr="007B4A7A">
        <w:rPr>
          <w:rFonts w:ascii="Times New Roman" w:hAnsi="Times New Roman" w:cs="Times New Roman"/>
          <w:strike/>
          <w:sz w:val="24"/>
          <w:szCs w:val="24"/>
        </w:rPr>
        <w:t>R</w:t>
      </w:r>
      <w:r w:rsidR="00766295" w:rsidRPr="007B4A7A">
        <w:rPr>
          <w:rFonts w:ascii="Times New Roman" w:hAnsi="Times New Roman" w:cs="Times New Roman"/>
          <w:sz w:val="24"/>
          <w:szCs w:val="24"/>
          <w:u w:val="single"/>
        </w:rPr>
        <w:t>r</w:t>
      </w:r>
      <w:r w:rsidR="004A1D06" w:rsidRPr="007B4A7A">
        <w:rPr>
          <w:rFonts w:ascii="Times New Roman" w:hAnsi="Times New Roman" w:cs="Times New Roman"/>
          <w:sz w:val="24"/>
          <w:szCs w:val="24"/>
        </w:rPr>
        <w:t>ule</w:t>
      </w:r>
      <w:r w:rsidR="003C70D7" w:rsidRPr="007B4A7A">
        <w:rPr>
          <w:rFonts w:ascii="Times New Roman" w:hAnsi="Times New Roman" w:cs="Times New Roman"/>
          <w:sz w:val="24"/>
          <w:szCs w:val="24"/>
        </w:rPr>
        <w:t xml:space="preserve"> </w:t>
      </w:r>
      <w:r w:rsidR="003C70D7" w:rsidRPr="007B4A7A">
        <w:rPr>
          <w:rFonts w:ascii="Times New Roman" w:hAnsi="Times New Roman" w:cs="Times New Roman"/>
          <w:strike/>
          <w:sz w:val="24"/>
          <w:szCs w:val="24"/>
        </w:rPr>
        <w:t>10505</w:t>
      </w:r>
      <w:r w:rsidR="00EF2953">
        <w:rPr>
          <w:rFonts w:ascii="Times New Roman" w:hAnsi="Times New Roman" w:cs="Times New Roman"/>
          <w:sz w:val="24"/>
          <w:szCs w:val="24"/>
        </w:rPr>
        <w:t xml:space="preserve"> </w:t>
      </w:r>
      <w:r w:rsidR="00EF2953">
        <w:rPr>
          <w:rFonts w:ascii="Times New Roman" w:hAnsi="Times New Roman" w:cs="Times New Roman"/>
          <w:sz w:val="24"/>
          <w:szCs w:val="24"/>
          <w:u w:val="single"/>
        </w:rPr>
        <w:t>10625</w:t>
      </w:r>
      <w:r w:rsidR="004A1D06" w:rsidRPr="007B4A7A">
        <w:rPr>
          <w:rFonts w:ascii="Times New Roman" w:hAnsi="Times New Roman" w:cs="Times New Roman"/>
          <w:sz w:val="24"/>
          <w:szCs w:val="24"/>
        </w:rPr>
        <w:t>.</w:t>
      </w:r>
    </w:p>
    <w:p w14:paraId="29850734"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722C21" w14:textId="64BBE512"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4A1D06" w:rsidRPr="007B4A7A">
        <w:rPr>
          <w:rFonts w:ascii="Times New Roman" w:hAnsi="Times New Roman" w:cs="Times New Roman"/>
          <w:sz w:val="24"/>
          <w:szCs w:val="24"/>
        </w:rPr>
        <w:t>When</w:t>
      </w:r>
      <w:r w:rsidR="003B0B02" w:rsidRPr="007B4A7A">
        <w:rPr>
          <w:rFonts w:ascii="Times New Roman" w:hAnsi="Times New Roman" w:cs="Times New Roman"/>
          <w:sz w:val="24"/>
          <w:szCs w:val="24"/>
        </w:rPr>
        <w:t xml:space="preserve"> the Appeals Board or a workers’</w:t>
      </w:r>
      <w:r w:rsidR="004A1D06" w:rsidRPr="007B4A7A">
        <w:rPr>
          <w:rFonts w:ascii="Times New Roman" w:hAnsi="Times New Roman" w:cs="Times New Roman"/>
          <w:sz w:val="24"/>
          <w:szCs w:val="24"/>
        </w:rPr>
        <w:t xml:space="preserve"> compensation judge receives an ex parte letter or other document from any party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in a case pending before t</w:t>
      </w:r>
      <w:r w:rsidR="003B0B02" w:rsidRPr="007B4A7A">
        <w:rPr>
          <w:rFonts w:ascii="Times New Roman" w:hAnsi="Times New Roman" w:cs="Times New Roman"/>
          <w:sz w:val="24"/>
          <w:szCs w:val="24"/>
        </w:rPr>
        <w:t>he Appeals Board or the workers’</w:t>
      </w:r>
      <w:r w:rsidR="004A1D06" w:rsidRPr="007B4A7A">
        <w:rPr>
          <w:rFonts w:ascii="Times New Roman" w:hAnsi="Times New Roman" w:cs="Times New Roman"/>
          <w:sz w:val="24"/>
          <w:szCs w:val="24"/>
        </w:rPr>
        <w:t xml:space="preserve"> compensation judge, </w:t>
      </w:r>
      <w:r w:rsidR="00041307">
        <w:rPr>
          <w:rFonts w:ascii="Times New Roman" w:hAnsi="Times New Roman" w:cs="Times New Roman"/>
          <w:sz w:val="24"/>
          <w:szCs w:val="24"/>
          <w:u w:val="single"/>
        </w:rPr>
        <w:t xml:space="preserve">the Appeals Board or the workers’ compensation judge </w:t>
      </w:r>
      <w:r w:rsidR="004A1D06" w:rsidRPr="00041307">
        <w:rPr>
          <w:rFonts w:ascii="Times New Roman" w:hAnsi="Times New Roman" w:cs="Times New Roman"/>
          <w:strike/>
          <w:sz w:val="24"/>
          <w:szCs w:val="24"/>
        </w:rPr>
        <w:t xml:space="preserve">he, she, or it </w:t>
      </w:r>
      <w:r w:rsidR="004A1D06" w:rsidRPr="007B4A7A">
        <w:rPr>
          <w:rFonts w:ascii="Times New Roman" w:hAnsi="Times New Roman" w:cs="Times New Roman"/>
          <w:sz w:val="24"/>
          <w:szCs w:val="24"/>
        </w:rPr>
        <w:t>shall serve copies of the letter or document on all other parties to the case with a cover letter explaining that the letter or document was received ex parte in violation of this rule.</w:t>
      </w:r>
    </w:p>
    <w:p w14:paraId="0A13F0D1"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A0A3B19" w14:textId="0D8CEC13" w:rsidR="004A1D06" w:rsidRPr="007B4A7A"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4A1D06" w:rsidRPr="007B4A7A">
        <w:rPr>
          <w:rFonts w:ascii="Times New Roman" w:hAnsi="Times New Roman" w:cs="Times New Roman"/>
          <w:sz w:val="24"/>
          <w:szCs w:val="24"/>
        </w:rPr>
        <w:t xml:space="preserve">No party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shall discuss with</w:t>
      </w:r>
      <w:r w:rsidR="003B0B02" w:rsidRPr="007B4A7A">
        <w:rPr>
          <w:rFonts w:ascii="Times New Roman" w:hAnsi="Times New Roman" w:cs="Times New Roman"/>
          <w:sz w:val="24"/>
          <w:szCs w:val="24"/>
        </w:rPr>
        <w:t xml:space="preserve"> the Appeals Board or a workers’</w:t>
      </w:r>
      <w:r w:rsidR="004A1D06" w:rsidRPr="007B4A7A">
        <w:rPr>
          <w:rFonts w:ascii="Times New Roman" w:hAnsi="Times New Roman" w:cs="Times New Roman"/>
          <w:sz w:val="24"/>
          <w:szCs w:val="24"/>
        </w:rPr>
        <w:t xml:space="preserve"> compensation judge the merits of any case pending before the Appeals Board or that judge without the presence of all necessary parties to the proceeding, except</w:t>
      </w:r>
      <w:r w:rsidR="00BB1CB3" w:rsidRPr="007B4A7A">
        <w:rPr>
          <w:rFonts w:ascii="Times New Roman" w:hAnsi="Times New Roman" w:cs="Times New Roman"/>
          <w:sz w:val="24"/>
          <w:szCs w:val="24"/>
        </w:rPr>
        <w:t xml:space="preserve"> </w:t>
      </w:r>
      <w:r w:rsidR="00BB1CB3" w:rsidRPr="007B4A7A">
        <w:rPr>
          <w:rFonts w:ascii="Times New Roman" w:hAnsi="Times New Roman" w:cs="Times New Roman"/>
          <w:sz w:val="24"/>
          <w:szCs w:val="24"/>
          <w:u w:val="single"/>
        </w:rPr>
        <w:t>when submitting a walk-through docume</w:t>
      </w:r>
      <w:r w:rsidR="00EF2953">
        <w:rPr>
          <w:rFonts w:ascii="Times New Roman" w:hAnsi="Times New Roman" w:cs="Times New Roman"/>
          <w:sz w:val="24"/>
          <w:szCs w:val="24"/>
          <w:u w:val="single"/>
        </w:rPr>
        <w:t>nt in accordance with rule 10789</w:t>
      </w:r>
      <w:r w:rsidR="00BB1CB3" w:rsidRPr="007B4A7A">
        <w:rPr>
          <w:rFonts w:ascii="Times New Roman" w:hAnsi="Times New Roman" w:cs="Times New Roman"/>
          <w:sz w:val="24"/>
          <w:szCs w:val="24"/>
          <w:u w:val="single"/>
        </w:rPr>
        <w:t xml:space="preserve">. </w:t>
      </w:r>
      <w:r w:rsidR="004A1D06" w:rsidRPr="007B4A7A">
        <w:rPr>
          <w:rFonts w:ascii="Times New Roman" w:hAnsi="Times New Roman" w:cs="Times New Roman"/>
          <w:sz w:val="24"/>
          <w:szCs w:val="24"/>
        </w:rPr>
        <w:t xml:space="preserve"> </w:t>
      </w:r>
      <w:r w:rsidR="004A1D06" w:rsidRPr="007B4A7A">
        <w:rPr>
          <w:rFonts w:ascii="Times New Roman" w:hAnsi="Times New Roman" w:cs="Times New Roman"/>
          <w:strike/>
          <w:sz w:val="24"/>
          <w:szCs w:val="24"/>
        </w:rPr>
        <w:t>as</w:t>
      </w:r>
      <w:r w:rsidR="00BB1CB3" w:rsidRPr="00EA6E75">
        <w:rPr>
          <w:rFonts w:ascii="Times New Roman" w:hAnsi="Times New Roman" w:cs="Times New Roman"/>
          <w:strike/>
          <w:sz w:val="24"/>
          <w:szCs w:val="24"/>
        </w:rPr>
        <w:t xml:space="preserve"> </w:t>
      </w:r>
      <w:r w:rsidR="004A1D06" w:rsidRPr="007B4A7A">
        <w:rPr>
          <w:rFonts w:ascii="Times New Roman" w:hAnsi="Times New Roman" w:cs="Times New Roman"/>
          <w:strike/>
          <w:sz w:val="24"/>
          <w:szCs w:val="24"/>
        </w:rPr>
        <w:t>provided by these rules</w:t>
      </w:r>
      <w:r w:rsidR="004A1D06" w:rsidRPr="007B4A7A">
        <w:rPr>
          <w:rFonts w:ascii="Times New Roman" w:hAnsi="Times New Roman" w:cs="Times New Roman"/>
          <w:sz w:val="24"/>
          <w:szCs w:val="24"/>
        </w:rPr>
        <w:t>.</w:t>
      </w:r>
    </w:p>
    <w:p w14:paraId="3589F843" w14:textId="77777777" w:rsidR="003734B7" w:rsidRPr="007B4A7A" w:rsidRDefault="003734B7"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905F570" w14:textId="3DFDEBAE" w:rsidR="004A1D06" w:rsidRDefault="00022AE9"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4A1D06" w:rsidRPr="007B4A7A">
        <w:rPr>
          <w:rFonts w:ascii="Times New Roman" w:hAnsi="Times New Roman" w:cs="Times New Roman"/>
          <w:sz w:val="24"/>
          <w:szCs w:val="24"/>
        </w:rPr>
        <w:t>All correspondence concerning the examination by and the reports of a p</w:t>
      </w:r>
      <w:r w:rsidR="003B0B02" w:rsidRPr="007B4A7A">
        <w:rPr>
          <w:rFonts w:ascii="Times New Roman" w:hAnsi="Times New Roman" w:cs="Times New Roman"/>
          <w:sz w:val="24"/>
          <w:szCs w:val="24"/>
        </w:rPr>
        <w:t>hysician appointed by a workers’</w:t>
      </w:r>
      <w:r w:rsidR="004A1D06" w:rsidRPr="007B4A7A">
        <w:rPr>
          <w:rFonts w:ascii="Times New Roman" w:hAnsi="Times New Roman" w:cs="Times New Roman"/>
          <w:sz w:val="24"/>
          <w:szCs w:val="24"/>
        </w:rPr>
        <w:t xml:space="preserve"> compensation judge or the Appeals Board pursuant to Labor Code section</w:t>
      </w:r>
      <w:r w:rsidR="00804572" w:rsidRPr="007B4A7A">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5701, 5703.5, 5706</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5906 shall be made, re</w:t>
      </w:r>
      <w:r w:rsidR="003B0B02" w:rsidRPr="007B4A7A">
        <w:rPr>
          <w:rFonts w:ascii="Times New Roman" w:hAnsi="Times New Roman" w:cs="Times New Roman"/>
          <w:sz w:val="24"/>
          <w:szCs w:val="24"/>
        </w:rPr>
        <w:t>spectively, through the workers’</w:t>
      </w:r>
      <w:r w:rsidR="004A1D06" w:rsidRPr="007B4A7A">
        <w:rPr>
          <w:rFonts w:ascii="Times New Roman" w:hAnsi="Times New Roman" w:cs="Times New Roman"/>
          <w:sz w:val="24"/>
          <w:szCs w:val="24"/>
        </w:rPr>
        <w:t xml:space="preserve"> compensation judge or the Appeals Board, and no party, attorney or </w:t>
      </w:r>
      <w:r w:rsidR="00BA678A">
        <w:rPr>
          <w:rFonts w:ascii="Times New Roman" w:hAnsi="Times New Roman" w:cs="Times New Roman"/>
          <w:sz w:val="24"/>
          <w:szCs w:val="24"/>
          <w:u w:val="single"/>
        </w:rPr>
        <w:t xml:space="preserve">non-attorney </w:t>
      </w:r>
      <w:r w:rsidR="004A1D06" w:rsidRPr="007B4A7A">
        <w:rPr>
          <w:rFonts w:ascii="Times New Roman" w:hAnsi="Times New Roman" w:cs="Times New Roman"/>
          <w:sz w:val="24"/>
          <w:szCs w:val="24"/>
        </w:rPr>
        <w:t>representative shall communicate with that physician regarding the merits of the case unless ordered to do so.</w:t>
      </w:r>
    </w:p>
    <w:p w14:paraId="44A58E06" w14:textId="77777777" w:rsidR="00A1714E" w:rsidRPr="007B4A7A" w:rsidRDefault="00A1714E"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E4648D5"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0964E641" w14:textId="5806C882" w:rsidR="00BA6BC9" w:rsidRPr="00833A69"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5701, 5703.5, 5706, 5708 and 5906, Labor Code</w:t>
      </w:r>
      <w:r w:rsidR="005C686E" w:rsidRPr="00833A69">
        <w:rPr>
          <w:rFonts w:ascii="Times New Roman" w:hAnsi="Times New Roman" w:cs="Times New Roman"/>
          <w:sz w:val="24"/>
          <w:szCs w:val="24"/>
        </w:rPr>
        <w:t xml:space="preserve">; and </w:t>
      </w:r>
      <w:r w:rsidR="007679E8" w:rsidRPr="00833A69">
        <w:rPr>
          <w:rFonts w:ascii="Times New Roman" w:hAnsi="Times New Roman" w:cs="Times New Roman"/>
          <w:sz w:val="24"/>
          <w:szCs w:val="24"/>
        </w:rPr>
        <w:t>S</w:t>
      </w:r>
      <w:r w:rsidR="005C686E" w:rsidRPr="00833A69">
        <w:rPr>
          <w:rFonts w:ascii="Times New Roman" w:hAnsi="Times New Roman" w:cs="Times New Roman"/>
          <w:sz w:val="24"/>
          <w:szCs w:val="24"/>
        </w:rPr>
        <w:t xml:space="preserve">ections 10625 and 10789, </w:t>
      </w:r>
      <w:r w:rsidR="007F2F27" w:rsidRPr="00833A69">
        <w:rPr>
          <w:rFonts w:ascii="Times New Roman" w:hAnsi="Times New Roman" w:cs="Times New Roman"/>
          <w:sz w:val="24"/>
          <w:szCs w:val="24"/>
        </w:rPr>
        <w:t>t</w:t>
      </w:r>
      <w:r w:rsidR="005C686E" w:rsidRPr="00833A69">
        <w:rPr>
          <w:rFonts w:ascii="Times New Roman" w:hAnsi="Times New Roman" w:cs="Times New Roman"/>
          <w:sz w:val="24"/>
          <w:szCs w:val="24"/>
        </w:rPr>
        <w:t>itle 8, California Code of Regulations</w:t>
      </w:r>
      <w:r w:rsidRPr="00833A69">
        <w:rPr>
          <w:rFonts w:ascii="Times New Roman" w:hAnsi="Times New Roman" w:cs="Times New Roman"/>
          <w:sz w:val="24"/>
          <w:szCs w:val="24"/>
        </w:rPr>
        <w:t>.</w:t>
      </w:r>
    </w:p>
    <w:p w14:paraId="7EE1FB0A" w14:textId="47ACA2FC"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4F58865" w14:textId="77777777" w:rsidR="00833C6F" w:rsidRPr="00833A69" w:rsidRDefault="00833C6F"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3E68AE03"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8A5A65"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10561</w:t>
      </w:r>
      <w:r w:rsidR="00BF1357">
        <w:rPr>
          <w:rFonts w:ascii="Times New Roman" w:hAnsi="Times New Roman" w:cs="Times New Roman"/>
          <w:b/>
          <w:strike/>
          <w:sz w:val="24"/>
          <w:szCs w:val="24"/>
        </w:rPr>
        <w:t xml:space="preserve"> </w:t>
      </w:r>
      <w:r w:rsidRPr="007B4A7A">
        <w:rPr>
          <w:rFonts w:ascii="Times New Roman" w:hAnsi="Times New Roman" w:cs="Times New Roman"/>
          <w:b/>
          <w:sz w:val="24"/>
          <w:szCs w:val="24"/>
          <w:u w:val="single"/>
        </w:rPr>
        <w:t>104</w:t>
      </w:r>
      <w:r w:rsidR="005707FB" w:rsidRPr="007B4A7A">
        <w:rPr>
          <w:rFonts w:ascii="Times New Roman" w:hAnsi="Times New Roman" w:cs="Times New Roman"/>
          <w:b/>
          <w:sz w:val="24"/>
          <w:szCs w:val="24"/>
          <w:u w:val="single"/>
        </w:rPr>
        <w:t>21</w:t>
      </w:r>
      <w:r w:rsidR="003734B7"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Sanctions</w:t>
      </w:r>
      <w:r w:rsidR="003734B7" w:rsidRPr="007B4A7A">
        <w:rPr>
          <w:rFonts w:ascii="Times New Roman" w:hAnsi="Times New Roman" w:cs="Times New Roman"/>
          <w:b/>
          <w:sz w:val="24"/>
          <w:szCs w:val="24"/>
        </w:rPr>
        <w:t>.</w:t>
      </w:r>
    </w:p>
    <w:p w14:paraId="50E87AD6" w14:textId="77777777" w:rsidR="003734B7" w:rsidRPr="007B4A7A" w:rsidRDefault="003734B7"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1BD441B" w14:textId="212FF202"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On its own motion or upon the filing of a petition purs</w:t>
      </w:r>
      <w:r w:rsidR="003B0B02" w:rsidRPr="007B4A7A">
        <w:rPr>
          <w:rFonts w:ascii="Times New Roman" w:hAnsi="Times New Roman" w:cs="Times New Roman"/>
          <w:sz w:val="24"/>
          <w:szCs w:val="24"/>
        </w:rPr>
        <w:t xml:space="preserve">uant to </w:t>
      </w:r>
      <w:r w:rsidR="003B0B02" w:rsidRPr="005C686E">
        <w:rPr>
          <w:rFonts w:ascii="Times New Roman" w:hAnsi="Times New Roman" w:cs="Times New Roman"/>
          <w:strike/>
          <w:sz w:val="24"/>
          <w:szCs w:val="24"/>
        </w:rPr>
        <w:t>R</w:t>
      </w:r>
      <w:r w:rsidR="005C686E" w:rsidRPr="005C686E">
        <w:rPr>
          <w:rFonts w:ascii="Times New Roman" w:hAnsi="Times New Roman" w:cs="Times New Roman"/>
          <w:sz w:val="24"/>
          <w:szCs w:val="24"/>
          <w:u w:val="single"/>
        </w:rPr>
        <w:t>r</w:t>
      </w:r>
      <w:r w:rsidR="003B0B02" w:rsidRPr="007B4A7A">
        <w:rPr>
          <w:rFonts w:ascii="Times New Roman" w:hAnsi="Times New Roman" w:cs="Times New Roman"/>
          <w:sz w:val="24"/>
          <w:szCs w:val="24"/>
        </w:rPr>
        <w:t xml:space="preserve">ule </w:t>
      </w:r>
      <w:r w:rsidR="003B0B02" w:rsidRPr="00E16D66">
        <w:rPr>
          <w:rFonts w:ascii="Times New Roman" w:hAnsi="Times New Roman" w:cs="Times New Roman"/>
          <w:strike/>
          <w:sz w:val="24"/>
          <w:szCs w:val="24"/>
        </w:rPr>
        <w:t>10450</w:t>
      </w:r>
      <w:r w:rsidR="00E16D66" w:rsidRPr="005C686E">
        <w:rPr>
          <w:rFonts w:ascii="Times New Roman" w:hAnsi="Times New Roman" w:cs="Times New Roman"/>
          <w:strike/>
          <w:sz w:val="24"/>
          <w:szCs w:val="24"/>
        </w:rPr>
        <w:t xml:space="preserve"> </w:t>
      </w:r>
      <w:r w:rsidR="00E16D66" w:rsidRPr="005C686E">
        <w:rPr>
          <w:rFonts w:ascii="Times New Roman" w:hAnsi="Times New Roman" w:cs="Times New Roman"/>
          <w:sz w:val="24"/>
          <w:szCs w:val="24"/>
          <w:u w:val="single"/>
        </w:rPr>
        <w:t>10510</w:t>
      </w:r>
      <w:r w:rsidR="003B0B02" w:rsidRPr="007B4A7A">
        <w:rPr>
          <w:rFonts w:ascii="Times New Roman" w:hAnsi="Times New Roman" w:cs="Times New Roman"/>
          <w:sz w:val="24"/>
          <w:szCs w:val="24"/>
        </w:rPr>
        <w:t>, the Workers’</w:t>
      </w:r>
      <w:r w:rsidR="004A1D06" w:rsidRPr="007B4A7A">
        <w:rPr>
          <w:rFonts w:ascii="Times New Roman" w:hAnsi="Times New Roman" w:cs="Times New Roman"/>
          <w:sz w:val="24"/>
          <w:szCs w:val="24"/>
        </w:rPr>
        <w:t xml:space="preserve"> Compensation Appeals Board may order payment of reasonab</w:t>
      </w:r>
      <w:r w:rsidR="003B0B02" w:rsidRPr="007B4A7A">
        <w:rPr>
          <w:rFonts w:ascii="Times New Roman" w:hAnsi="Times New Roman" w:cs="Times New Roman"/>
          <w:sz w:val="24"/>
          <w:szCs w:val="24"/>
        </w:rPr>
        <w:t>le expenses, including attorney’</w:t>
      </w:r>
      <w:r w:rsidR="004A1D06" w:rsidRPr="007B4A7A">
        <w:rPr>
          <w:rFonts w:ascii="Times New Roman" w:hAnsi="Times New Roman" w:cs="Times New Roman"/>
          <w:sz w:val="24"/>
          <w:szCs w:val="24"/>
        </w:rPr>
        <w:t>s fees and costs and, in addition, sanctions as provided in Labor Code section 5813. Before issuing such an order, the alleged offending party or attorney must be given notice and an opportunity to be heard</w:t>
      </w:r>
      <w:r w:rsidR="003B0B02" w:rsidRPr="007B4A7A">
        <w:rPr>
          <w:rFonts w:ascii="Times New Roman" w:hAnsi="Times New Roman" w:cs="Times New Roman"/>
          <w:sz w:val="24"/>
          <w:szCs w:val="24"/>
        </w:rPr>
        <w:t>. In no event shall the Workers’</w:t>
      </w:r>
      <w:r w:rsidR="004A1D06" w:rsidRPr="007B4A7A">
        <w:rPr>
          <w:rFonts w:ascii="Times New Roman" w:hAnsi="Times New Roman" w:cs="Times New Roman"/>
          <w:sz w:val="24"/>
          <w:szCs w:val="24"/>
        </w:rPr>
        <w:t xml:space="preserve"> Compensation Appeals Board impose a monetary sanction pursuant to Labor Code section 5813 where the one subject to the sanction acted with reasonable justification or other circumstances make imposition of the sanction unjust.</w:t>
      </w:r>
    </w:p>
    <w:p w14:paraId="54EA638C"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3EF9E45A"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4A1D06" w:rsidRPr="007B4A7A">
        <w:rPr>
          <w:rFonts w:ascii="Times New Roman" w:hAnsi="Times New Roman" w:cs="Times New Roman"/>
          <w:sz w:val="24"/>
          <w:szCs w:val="24"/>
        </w:rPr>
        <w:t>Bad faith actions or tactics that are frivolous or solely intended to cause unnecessary delay include actions or tactics that result from a willful failure to comply with a statutory or regulatory obligation, that result from a willful intent to disrupt or delay</w:t>
      </w:r>
      <w:r w:rsidR="003B0B02" w:rsidRPr="007B4A7A">
        <w:rPr>
          <w:rFonts w:ascii="Times New Roman" w:hAnsi="Times New Roman" w:cs="Times New Roman"/>
          <w:sz w:val="24"/>
          <w:szCs w:val="24"/>
        </w:rPr>
        <w:t xml:space="preserve"> the proceedings of the Workers’</w:t>
      </w:r>
      <w:r w:rsidR="004A1D06" w:rsidRPr="007B4A7A">
        <w:rPr>
          <w:rFonts w:ascii="Times New Roman" w:hAnsi="Times New Roman" w:cs="Times New Roman"/>
          <w:sz w:val="24"/>
          <w:szCs w:val="24"/>
        </w:rPr>
        <w:t xml:space="preserve"> Compensation Appeals Board, or that are done for an improper motive or are indisputably without merit. Violations subject t</w:t>
      </w:r>
      <w:r w:rsidR="008A5A65" w:rsidRPr="007B4A7A">
        <w:rPr>
          <w:rFonts w:ascii="Times New Roman" w:hAnsi="Times New Roman" w:cs="Times New Roman"/>
          <w:sz w:val="24"/>
          <w:szCs w:val="24"/>
        </w:rPr>
        <w:t>o the provisions of Labor Code s</w:t>
      </w:r>
      <w:r w:rsidR="004A1D06" w:rsidRPr="007B4A7A">
        <w:rPr>
          <w:rFonts w:ascii="Times New Roman" w:hAnsi="Times New Roman" w:cs="Times New Roman"/>
          <w:sz w:val="24"/>
          <w:szCs w:val="24"/>
        </w:rPr>
        <w:t>ection 5813 shall include but are not limited to the following:</w:t>
      </w:r>
    </w:p>
    <w:p w14:paraId="13BA3028"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68D631BD"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4A1D06" w:rsidRPr="007B4A7A">
        <w:rPr>
          <w:rFonts w:ascii="Times New Roman" w:hAnsi="Times New Roman" w:cs="Times New Roman"/>
          <w:sz w:val="24"/>
          <w:szCs w:val="24"/>
        </w:rPr>
        <w:t>Failure to appear or appearing late at a conference or trial where a reasonable excuse is not offered or the offending party has demonstrated a pattern of such conduct.</w:t>
      </w:r>
    </w:p>
    <w:p w14:paraId="7C3F1D3D"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C51977C"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4A1D06" w:rsidRPr="007B4A7A">
        <w:rPr>
          <w:rFonts w:ascii="Times New Roman" w:hAnsi="Times New Roman" w:cs="Times New Roman"/>
          <w:sz w:val="24"/>
          <w:szCs w:val="24"/>
        </w:rPr>
        <w:t>Filing a pleading, petition or legal document unless there is some reasonable justification for filing the document.</w:t>
      </w:r>
    </w:p>
    <w:p w14:paraId="012D404D"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0086BB1" w14:textId="232C3352"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4A1D06" w:rsidRPr="007B4A7A">
        <w:rPr>
          <w:rFonts w:ascii="Times New Roman" w:hAnsi="Times New Roman" w:cs="Times New Roman"/>
          <w:sz w:val="24"/>
          <w:szCs w:val="24"/>
        </w:rPr>
        <w:t>Failure to timely serve documents (including but not limited to medical reports and medical-legal reports) as requ</w:t>
      </w:r>
      <w:r w:rsidR="003B0B02" w:rsidRPr="007B4A7A">
        <w:rPr>
          <w:rFonts w:ascii="Times New Roman" w:hAnsi="Times New Roman" w:cs="Times New Roman"/>
          <w:sz w:val="24"/>
          <w:szCs w:val="24"/>
        </w:rPr>
        <w:t>ired by the rules of the Worker</w:t>
      </w:r>
      <w:r w:rsidR="004A1D06" w:rsidRPr="007B4A7A">
        <w:rPr>
          <w:rFonts w:ascii="Times New Roman" w:hAnsi="Times New Roman" w:cs="Times New Roman"/>
          <w:sz w:val="24"/>
          <w:szCs w:val="24"/>
        </w:rPr>
        <w:t>s</w:t>
      </w:r>
      <w:r w:rsidR="003B0B02"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Appeals Board, or the Administrative Director, where the documents are within the party</w:t>
      </w:r>
      <w:r w:rsidR="00EE322C">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w:t>
      </w:r>
      <w:r w:rsidR="004A1D06" w:rsidRPr="00EE322C">
        <w:rPr>
          <w:rFonts w:ascii="Times New Roman" w:hAnsi="Times New Roman" w:cs="Times New Roman"/>
          <w:strike/>
          <w:sz w:val="24"/>
          <w:szCs w:val="24"/>
        </w:rPr>
        <w:t>or lien claimant</w:t>
      </w:r>
      <w:r w:rsidR="009E53EF" w:rsidRPr="00EE322C">
        <w:rPr>
          <w:rFonts w:ascii="Times New Roman" w:hAnsi="Times New Roman" w:cs="Times New Roman"/>
          <w:strike/>
          <w:sz w:val="24"/>
          <w:szCs w:val="24"/>
        </w:rPr>
        <w:t>’</w:t>
      </w:r>
      <w:r w:rsidR="004A1D06" w:rsidRPr="00EE322C">
        <w:rPr>
          <w:rFonts w:ascii="Times New Roman" w:hAnsi="Times New Roman" w:cs="Times New Roman"/>
          <w:strike/>
          <w:sz w:val="24"/>
          <w:szCs w:val="24"/>
        </w:rPr>
        <w:t>s</w:t>
      </w:r>
      <w:r w:rsidR="004A1D06" w:rsidRPr="007B4A7A">
        <w:rPr>
          <w:rFonts w:ascii="Times New Roman" w:hAnsi="Times New Roman" w:cs="Times New Roman"/>
          <w:sz w:val="24"/>
          <w:szCs w:val="24"/>
        </w:rPr>
        <w:t xml:space="preserve"> possession or control, unless that failure resulted from mist</w:t>
      </w:r>
      <w:r w:rsidR="008A5A65" w:rsidRPr="007B4A7A">
        <w:rPr>
          <w:rFonts w:ascii="Times New Roman" w:hAnsi="Times New Roman" w:cs="Times New Roman"/>
          <w:sz w:val="24"/>
          <w:szCs w:val="24"/>
        </w:rPr>
        <w:t>ake, inadvertence</w:t>
      </w:r>
      <w:r w:rsidR="004A1D06" w:rsidRPr="007B4A7A">
        <w:rPr>
          <w:rFonts w:ascii="Times New Roman" w:hAnsi="Times New Roman" w:cs="Times New Roman"/>
          <w:sz w:val="24"/>
          <w:szCs w:val="24"/>
        </w:rPr>
        <w:t xml:space="preserve"> or excusable neglect.</w:t>
      </w:r>
    </w:p>
    <w:p w14:paraId="1E18351A"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1B9F68C"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4A1D06" w:rsidRPr="007B4A7A">
        <w:rPr>
          <w:rFonts w:ascii="Times New Roman" w:hAnsi="Times New Roman" w:cs="Times New Roman"/>
          <w:sz w:val="24"/>
          <w:szCs w:val="24"/>
        </w:rPr>
        <w:t>Fai</w:t>
      </w:r>
      <w:r w:rsidR="003B0B02" w:rsidRPr="007B4A7A">
        <w:rPr>
          <w:rFonts w:ascii="Times New Roman" w:hAnsi="Times New Roman" w:cs="Times New Roman"/>
          <w:sz w:val="24"/>
          <w:szCs w:val="24"/>
        </w:rPr>
        <w:t>ling to comply with the Workers’ Compensation Appeals Board’</w:t>
      </w:r>
      <w:r w:rsidR="004A1D06" w:rsidRPr="007B4A7A">
        <w:rPr>
          <w:rFonts w:ascii="Times New Roman" w:hAnsi="Times New Roman" w:cs="Times New Roman"/>
          <w:sz w:val="24"/>
          <w:szCs w:val="24"/>
        </w:rPr>
        <w:t>s Rules of Practice and Procedure, with the regulations of the Administrative Director, or with an</w:t>
      </w:r>
      <w:r w:rsidR="003B0B02" w:rsidRPr="007B4A7A">
        <w:rPr>
          <w:rFonts w:ascii="Times New Roman" w:hAnsi="Times New Roman" w:cs="Times New Roman"/>
          <w:sz w:val="24"/>
          <w:szCs w:val="24"/>
        </w:rPr>
        <w:t>y award or order of the Workers’</w:t>
      </w:r>
      <w:r w:rsidR="004A1D06" w:rsidRPr="007B4A7A">
        <w:rPr>
          <w:rFonts w:ascii="Times New Roman" w:hAnsi="Times New Roman" w:cs="Times New Roman"/>
          <w:sz w:val="24"/>
          <w:szCs w:val="24"/>
        </w:rPr>
        <w:t xml:space="preserve"> Compensation Appeals Board, including an order of discovery, which is not pending on reconsideration, removal or appellate review and which is not subject to a timely petiti</w:t>
      </w:r>
      <w:r w:rsidR="008A5A65" w:rsidRPr="007B4A7A">
        <w:rPr>
          <w:rFonts w:ascii="Times New Roman" w:hAnsi="Times New Roman" w:cs="Times New Roman"/>
          <w:sz w:val="24"/>
          <w:szCs w:val="24"/>
        </w:rPr>
        <w:t>on for reconsideration, removal</w:t>
      </w:r>
      <w:r w:rsidR="004A1D06" w:rsidRPr="007B4A7A">
        <w:rPr>
          <w:rFonts w:ascii="Times New Roman" w:hAnsi="Times New Roman" w:cs="Times New Roman"/>
          <w:sz w:val="24"/>
          <w:szCs w:val="24"/>
        </w:rPr>
        <w:t xml:space="preserve"> or appellate review, unless that failure results from mistake, i</w:t>
      </w:r>
      <w:r w:rsidR="008A5A65" w:rsidRPr="007B4A7A">
        <w:rPr>
          <w:rFonts w:ascii="Times New Roman" w:hAnsi="Times New Roman" w:cs="Times New Roman"/>
          <w:sz w:val="24"/>
          <w:szCs w:val="24"/>
        </w:rPr>
        <w:t>nadvertence, surprise</w:t>
      </w:r>
      <w:r w:rsidR="004A1D06" w:rsidRPr="007B4A7A">
        <w:rPr>
          <w:rFonts w:ascii="Times New Roman" w:hAnsi="Times New Roman" w:cs="Times New Roman"/>
          <w:sz w:val="24"/>
          <w:szCs w:val="24"/>
        </w:rPr>
        <w:t xml:space="preserve"> or excusable neglect.</w:t>
      </w:r>
    </w:p>
    <w:p w14:paraId="76341300"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6C9E567" w14:textId="77777777" w:rsidR="004A1D06"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4A1D06" w:rsidRPr="007B4A7A">
        <w:rPr>
          <w:rFonts w:ascii="Times New Roman" w:hAnsi="Times New Roman" w:cs="Times New Roman"/>
          <w:sz w:val="24"/>
          <w:szCs w:val="24"/>
        </w:rPr>
        <w:t>Executing a declaration or verific</w:t>
      </w:r>
      <w:r w:rsidR="008A5A65" w:rsidRPr="007B4A7A">
        <w:rPr>
          <w:rFonts w:ascii="Times New Roman" w:hAnsi="Times New Roman" w:cs="Times New Roman"/>
          <w:sz w:val="24"/>
          <w:szCs w:val="24"/>
        </w:rPr>
        <w:t>ation to any petition, pleading</w:t>
      </w:r>
      <w:r w:rsidR="004A1D06" w:rsidRPr="007B4A7A">
        <w:rPr>
          <w:rFonts w:ascii="Times New Roman" w:hAnsi="Times New Roman" w:cs="Times New Roman"/>
          <w:sz w:val="24"/>
          <w:szCs w:val="24"/>
        </w:rPr>
        <w:t xml:space="preserve"> or other </w:t>
      </w:r>
      <w:r w:rsidR="003B0B02" w:rsidRPr="007B4A7A">
        <w:rPr>
          <w:rFonts w:ascii="Times New Roman" w:hAnsi="Times New Roman" w:cs="Times New Roman"/>
          <w:sz w:val="24"/>
          <w:szCs w:val="24"/>
        </w:rPr>
        <w:t>document filed with the Workers’</w:t>
      </w:r>
      <w:r w:rsidR="004A1D06" w:rsidRPr="007B4A7A">
        <w:rPr>
          <w:rFonts w:ascii="Times New Roman" w:hAnsi="Times New Roman" w:cs="Times New Roman"/>
          <w:sz w:val="24"/>
          <w:szCs w:val="24"/>
        </w:rPr>
        <w:t xml:space="preserve"> Compensation Appeals Board:</w:t>
      </w:r>
    </w:p>
    <w:p w14:paraId="4A728ABE" w14:textId="77777777" w:rsidR="003734B7" w:rsidRPr="007B4A7A" w:rsidRDefault="003734B7"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7416B33" w14:textId="72610B59" w:rsidR="0056641D" w:rsidRPr="007B4A7A" w:rsidRDefault="00022AE9"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667C4">
        <w:rPr>
          <w:rFonts w:ascii="Times New Roman" w:hAnsi="Times New Roman" w:cs="Times New Roman"/>
          <w:sz w:val="24"/>
          <w:szCs w:val="24"/>
        </w:rPr>
        <w:t>T</w:t>
      </w:r>
      <w:r w:rsidR="004A1D06" w:rsidRPr="007B4A7A">
        <w:rPr>
          <w:rFonts w:ascii="Times New Roman" w:hAnsi="Times New Roman" w:cs="Times New Roman"/>
          <w:sz w:val="24"/>
          <w:szCs w:val="24"/>
        </w:rPr>
        <w:t xml:space="preserve">hat: </w:t>
      </w:r>
    </w:p>
    <w:p w14:paraId="13BA44A5" w14:textId="77777777" w:rsidR="0056641D" w:rsidRPr="007B4A7A" w:rsidRDefault="0056641D"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6BE81B7F" w14:textId="1B55478E" w:rsidR="007B14D7"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ontains false or substantially false statements of fact;</w:t>
      </w:r>
    </w:p>
    <w:p w14:paraId="4273C1C3" w14:textId="77777777" w:rsidR="0056641D" w:rsidRPr="007B4A7A" w:rsidRDefault="004A1D06"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 </w:t>
      </w:r>
    </w:p>
    <w:p w14:paraId="6DDD1B98" w14:textId="379BB896"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 xml:space="preserve">ontains statements of fact that are substantially misleading; </w:t>
      </w:r>
    </w:p>
    <w:p w14:paraId="56789A8B"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6BCD97F1" w14:textId="407DA8E6" w:rsidR="0056641D" w:rsidRPr="007B4A7A" w:rsidRDefault="00022AE9" w:rsidP="00022AE9">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(iii)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 xml:space="preserve">ontains substantial misrepresentations of fact; </w:t>
      </w:r>
    </w:p>
    <w:p w14:paraId="494AE366"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59029ACB" w14:textId="2D346D84"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(iv)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 xml:space="preserve">ontains statements of fact that are made without any reasonable basis or with reckless indifference as to their truth or falsity; </w:t>
      </w:r>
    </w:p>
    <w:p w14:paraId="53F9364F"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1AA5695D" w14:textId="7EFF433C"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(v)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 xml:space="preserve">ontains statements of fact that are literally true, but are intentionally presented in a manner reasonably calculated to deceive; and/or </w:t>
      </w:r>
    </w:p>
    <w:p w14:paraId="56C7E781" w14:textId="77777777" w:rsidR="007B14D7" w:rsidRPr="007B4A7A" w:rsidRDefault="007B14D7"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4E092E15" w14:textId="20723E22" w:rsidR="004A1D06"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(vi) </w:t>
      </w:r>
      <w:r w:rsidR="003667C4">
        <w:rPr>
          <w:rFonts w:ascii="Times New Roman" w:hAnsi="Times New Roman" w:cs="Times New Roman"/>
          <w:sz w:val="24"/>
          <w:szCs w:val="24"/>
        </w:rPr>
        <w:t>C</w:t>
      </w:r>
      <w:r w:rsidR="004A1D06" w:rsidRPr="007B4A7A">
        <w:rPr>
          <w:rFonts w:ascii="Times New Roman" w:hAnsi="Times New Roman" w:cs="Times New Roman"/>
          <w:sz w:val="24"/>
          <w:szCs w:val="24"/>
        </w:rPr>
        <w:t>onceals or substantially conceals material facts; and</w:t>
      </w:r>
    </w:p>
    <w:p w14:paraId="5139BCE3" w14:textId="77777777" w:rsidR="0056641D" w:rsidRPr="007B4A7A" w:rsidRDefault="0056641D"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2F102177" w14:textId="07A6A43F" w:rsidR="004A1D06" w:rsidRPr="007B4A7A" w:rsidRDefault="00022AE9"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here a reasonable excuse is not offered or where the offending party has demonstrated a pattern of such conduct.</w:t>
      </w:r>
    </w:p>
    <w:p w14:paraId="18E09345"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7A7E8B04" w14:textId="77777777" w:rsidR="004A1D06" w:rsidRPr="007B4A7A" w:rsidRDefault="00022AE9"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4A1D06" w:rsidRPr="007B4A7A">
        <w:rPr>
          <w:rFonts w:ascii="Times New Roman" w:hAnsi="Times New Roman" w:cs="Times New Roman"/>
          <w:sz w:val="24"/>
          <w:szCs w:val="24"/>
        </w:rPr>
        <w:t>Bringing a claim, conducting a defense</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asserting a position:</w:t>
      </w:r>
    </w:p>
    <w:p w14:paraId="63A80732"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4028F4FC" w14:textId="3F80B2C6" w:rsidR="0056641D" w:rsidRPr="007B4A7A" w:rsidRDefault="008E13C1"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667C4">
        <w:rPr>
          <w:rFonts w:ascii="Times New Roman" w:hAnsi="Times New Roman" w:cs="Times New Roman"/>
          <w:sz w:val="24"/>
          <w:szCs w:val="24"/>
        </w:rPr>
        <w:t>T</w:t>
      </w:r>
      <w:r w:rsidR="004A1D06" w:rsidRPr="007B4A7A">
        <w:rPr>
          <w:rFonts w:ascii="Times New Roman" w:hAnsi="Times New Roman" w:cs="Times New Roman"/>
          <w:sz w:val="24"/>
          <w:szCs w:val="24"/>
        </w:rPr>
        <w:t xml:space="preserve">hat is: </w:t>
      </w:r>
    </w:p>
    <w:p w14:paraId="7E4B4FFE" w14:textId="77777777" w:rsidR="0056641D" w:rsidRPr="007B4A7A" w:rsidRDefault="0056641D" w:rsidP="0048774C">
      <w:pPr>
        <w:tabs>
          <w:tab w:val="left" w:pos="540"/>
          <w:tab w:val="left" w:pos="900"/>
          <w:tab w:val="left" w:pos="1080"/>
          <w:tab w:val="left" w:pos="1440"/>
          <w:tab w:val="left" w:pos="1620"/>
          <w:tab w:val="left" w:pos="1800"/>
          <w:tab w:val="left" w:pos="1980"/>
        </w:tabs>
        <w:spacing w:after="0" w:line="240" w:lineRule="auto"/>
        <w:jc w:val="both"/>
        <w:rPr>
          <w:rFonts w:ascii="Times New Roman" w:hAnsi="Times New Roman" w:cs="Times New Roman"/>
          <w:sz w:val="24"/>
          <w:szCs w:val="24"/>
        </w:rPr>
      </w:pPr>
    </w:p>
    <w:p w14:paraId="2A48CB6B" w14:textId="79AB6901"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 </w:t>
      </w:r>
      <w:r w:rsidR="003667C4">
        <w:rPr>
          <w:rFonts w:ascii="Times New Roman" w:hAnsi="Times New Roman" w:cs="Times New Roman"/>
          <w:sz w:val="24"/>
          <w:szCs w:val="24"/>
        </w:rPr>
        <w:t>I</w:t>
      </w:r>
      <w:r w:rsidR="004A1D06" w:rsidRPr="007B4A7A">
        <w:rPr>
          <w:rFonts w:ascii="Times New Roman" w:hAnsi="Times New Roman" w:cs="Times New Roman"/>
          <w:sz w:val="24"/>
          <w:szCs w:val="24"/>
        </w:rPr>
        <w:t>ndisputably without merit</w:t>
      </w:r>
      <w:r w:rsidR="004A1D06" w:rsidRPr="007B4A7A">
        <w:rPr>
          <w:rFonts w:ascii="Times New Roman" w:hAnsi="Times New Roman" w:cs="Times New Roman"/>
          <w:strike/>
          <w:sz w:val="24"/>
          <w:szCs w:val="24"/>
        </w:rPr>
        <w:t>,</w:t>
      </w:r>
      <w:r w:rsidR="00804572"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w:t>
      </w:r>
    </w:p>
    <w:p w14:paraId="45B0A35C" w14:textId="77777777" w:rsidR="00B84D53" w:rsidRPr="007B4A7A" w:rsidRDefault="00B84D53"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2477D1F2" w14:textId="1DB0DDB6" w:rsidR="0056641D"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 </w:t>
      </w:r>
      <w:r w:rsidR="003667C4">
        <w:rPr>
          <w:rFonts w:ascii="Times New Roman" w:hAnsi="Times New Roman" w:cs="Times New Roman"/>
          <w:sz w:val="24"/>
          <w:szCs w:val="24"/>
        </w:rPr>
        <w:t>D</w:t>
      </w:r>
      <w:r w:rsidR="004A1D06" w:rsidRPr="007B4A7A">
        <w:rPr>
          <w:rFonts w:ascii="Times New Roman" w:hAnsi="Times New Roman" w:cs="Times New Roman"/>
          <w:sz w:val="24"/>
          <w:szCs w:val="24"/>
        </w:rPr>
        <w:t>one solely or primarily for the purpose of harassing or maliciously injuring any person</w:t>
      </w:r>
      <w:r w:rsidR="004A1D06" w:rsidRPr="007B4A7A">
        <w:rPr>
          <w:rFonts w:ascii="Times New Roman" w:hAnsi="Times New Roman" w:cs="Times New Roman"/>
          <w:strike/>
          <w:sz w:val="24"/>
          <w:szCs w:val="24"/>
        </w:rPr>
        <w:t>,</w:t>
      </w:r>
      <w:r w:rsidR="00804572"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and/or </w:t>
      </w:r>
    </w:p>
    <w:p w14:paraId="23BDFC5E" w14:textId="77777777" w:rsidR="00B84D53" w:rsidRPr="007B4A7A" w:rsidRDefault="00B84D53" w:rsidP="0048774C">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4A87789E" w14:textId="42A71005" w:rsidR="004A1D06" w:rsidRPr="007B4A7A" w:rsidRDefault="00022AE9" w:rsidP="00022AE9">
      <w:pPr>
        <w:pStyle w:val="ListParagraph"/>
        <w:tabs>
          <w:tab w:val="left" w:pos="54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(iii) </w:t>
      </w:r>
      <w:r w:rsidR="003667C4">
        <w:rPr>
          <w:rFonts w:ascii="Times New Roman" w:hAnsi="Times New Roman" w:cs="Times New Roman"/>
          <w:sz w:val="24"/>
          <w:szCs w:val="24"/>
        </w:rPr>
        <w:t>D</w:t>
      </w:r>
      <w:r w:rsidR="004A1D06" w:rsidRPr="007B4A7A">
        <w:rPr>
          <w:rFonts w:ascii="Times New Roman" w:hAnsi="Times New Roman" w:cs="Times New Roman"/>
          <w:sz w:val="24"/>
          <w:szCs w:val="24"/>
        </w:rPr>
        <w:t>one solely or primarily for the purpose of causing unnecessary delay or a needless increase in the cost of litigation; and</w:t>
      </w:r>
    </w:p>
    <w:p w14:paraId="4A2B1067" w14:textId="77777777" w:rsidR="0056641D" w:rsidRPr="007B4A7A" w:rsidRDefault="0056641D" w:rsidP="0048774C">
      <w:pPr>
        <w:pStyle w:val="ListParagraph"/>
        <w:tabs>
          <w:tab w:val="left" w:pos="540"/>
          <w:tab w:val="left" w:pos="900"/>
          <w:tab w:val="left" w:pos="1080"/>
          <w:tab w:val="left" w:pos="1440"/>
          <w:tab w:val="left" w:pos="1620"/>
          <w:tab w:val="left" w:pos="1800"/>
          <w:tab w:val="left" w:pos="1980"/>
        </w:tabs>
        <w:spacing w:after="0" w:line="240" w:lineRule="auto"/>
        <w:ind w:left="0"/>
        <w:jc w:val="both"/>
        <w:rPr>
          <w:rFonts w:ascii="Times New Roman" w:hAnsi="Times New Roman" w:cs="Times New Roman"/>
          <w:sz w:val="24"/>
          <w:szCs w:val="24"/>
        </w:rPr>
      </w:pPr>
    </w:p>
    <w:p w14:paraId="71211270" w14:textId="1FF32D8E"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here a reasonable excuse is not offered or where the offending party has demonstrated a pattern of such conduct.</w:t>
      </w:r>
    </w:p>
    <w:p w14:paraId="1CCD366B"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07AD77B9" w14:textId="77777777"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(7) </w:t>
      </w:r>
      <w:r w:rsidR="004A1D06" w:rsidRPr="007B4A7A">
        <w:rPr>
          <w:rFonts w:ascii="Times New Roman" w:hAnsi="Times New Roman" w:cs="Times New Roman"/>
          <w:sz w:val="24"/>
          <w:szCs w:val="24"/>
        </w:rPr>
        <w:t>Presenting a claim or a defense, or raising an issue or argument, that is not warranted under existing law -- unless it can be supported by a non</w:t>
      </w:r>
      <w:r w:rsidR="008A5A65"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frivolous argument for an extension, modification or reversal of the existing law or for the establishment of new law -- and where a reasonable excuse is not offered or where the offending party has demonstrated a pattern of such conduct. In determining </w:t>
      </w:r>
      <w:r w:rsidR="008A5A65" w:rsidRPr="007B4A7A">
        <w:rPr>
          <w:rFonts w:ascii="Times New Roman" w:hAnsi="Times New Roman" w:cs="Times New Roman"/>
          <w:sz w:val="24"/>
          <w:szCs w:val="24"/>
        </w:rPr>
        <w:t>whether a claim, defense, issue</w:t>
      </w:r>
      <w:r w:rsidR="004A1D06" w:rsidRPr="007B4A7A">
        <w:rPr>
          <w:rFonts w:ascii="Times New Roman" w:hAnsi="Times New Roman" w:cs="Times New Roman"/>
          <w:sz w:val="24"/>
          <w:szCs w:val="24"/>
        </w:rPr>
        <w:t xml:space="preserve"> or argument is warranted under existing law, or if there is a reasonable excuse for it, consideration shall be given to:</w:t>
      </w:r>
    </w:p>
    <w:p w14:paraId="24D6A74F"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9DD56E4" w14:textId="46100AF8" w:rsidR="004A1D06" w:rsidRPr="007B4A7A" w:rsidRDefault="00022AE9" w:rsidP="00022AE9">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hether there are reasonable ambiguities or conflicts in the existing statutory, regulatory</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case law, taking into consideration the extent to which a litigant has researched the issues and found some support for its theories; and</w:t>
      </w:r>
    </w:p>
    <w:p w14:paraId="1B5B56D3" w14:textId="77777777" w:rsidR="0056641D" w:rsidRPr="007B4A7A" w:rsidRDefault="0056641D"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1A1EA902" w14:textId="45A43382"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w:t>
      </w:r>
      <w:r w:rsidR="00AE72CC" w:rsidRPr="007B4A7A">
        <w:rPr>
          <w:rFonts w:ascii="Times New Roman" w:hAnsi="Times New Roman" w:cs="Times New Roman"/>
          <w:sz w:val="24"/>
          <w:szCs w:val="24"/>
        </w:rPr>
        <w:t>ether the claim, defense, issue</w:t>
      </w:r>
      <w:r w:rsidR="004A1D06" w:rsidRPr="007B4A7A">
        <w:rPr>
          <w:rFonts w:ascii="Times New Roman" w:hAnsi="Times New Roman" w:cs="Times New Roman"/>
          <w:sz w:val="24"/>
          <w:szCs w:val="24"/>
        </w:rPr>
        <w:t xml:space="preserve"> or argument is reasonably being asserted to preserve it for reconsideration or appellate review.</w:t>
      </w:r>
    </w:p>
    <w:p w14:paraId="254668BA"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92C677D" w14:textId="548A55B4" w:rsidR="004A1D06"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This subdivision is specifically intended not to have a </w:t>
      </w:r>
      <w:r w:rsidR="003B0B02" w:rsidRPr="007B4A7A">
        <w:rPr>
          <w:rFonts w:ascii="Times New Roman" w:hAnsi="Times New Roman" w:cs="Times New Roman"/>
          <w:sz w:val="24"/>
          <w:szCs w:val="24"/>
        </w:rPr>
        <w:t>“chilling effect”</w:t>
      </w:r>
      <w:r w:rsidR="009E53EF" w:rsidRPr="007B4A7A">
        <w:rPr>
          <w:rFonts w:ascii="Times New Roman" w:hAnsi="Times New Roman" w:cs="Times New Roman"/>
          <w:sz w:val="24"/>
          <w:szCs w:val="24"/>
        </w:rPr>
        <w:t xml:space="preserve"> on</w:t>
      </w:r>
      <w:r w:rsidR="00EE322C">
        <w:rPr>
          <w:rFonts w:ascii="Times New Roman" w:hAnsi="Times New Roman" w:cs="Times New Roman"/>
          <w:sz w:val="24"/>
          <w:szCs w:val="24"/>
        </w:rPr>
        <w:t xml:space="preserve"> a</w:t>
      </w:r>
      <w:r w:rsidR="009E53EF" w:rsidRPr="007B4A7A">
        <w:rPr>
          <w:rFonts w:ascii="Times New Roman" w:hAnsi="Times New Roman" w:cs="Times New Roman"/>
          <w:sz w:val="24"/>
          <w:szCs w:val="24"/>
        </w:rPr>
        <w:t xml:space="preserve"> </w:t>
      </w:r>
      <w:r w:rsidR="00EE322C" w:rsidRPr="007B4A7A">
        <w:rPr>
          <w:rFonts w:ascii="Times New Roman" w:hAnsi="Times New Roman" w:cs="Times New Roman"/>
          <w:sz w:val="24"/>
          <w:szCs w:val="24"/>
        </w:rPr>
        <w:t>party</w:t>
      </w:r>
      <w:r w:rsidR="00EE322C">
        <w:rPr>
          <w:rFonts w:ascii="Times New Roman" w:hAnsi="Times New Roman" w:cs="Times New Roman"/>
          <w:sz w:val="24"/>
          <w:szCs w:val="24"/>
          <w:u w:val="single"/>
        </w:rPr>
        <w:t>’s</w:t>
      </w:r>
      <w:r w:rsidR="00EE322C" w:rsidRPr="000918D1">
        <w:rPr>
          <w:rFonts w:ascii="Times New Roman" w:hAnsi="Times New Roman" w:cs="Times New Roman"/>
          <w:strike/>
          <w:sz w:val="24"/>
          <w:szCs w:val="24"/>
        </w:rPr>
        <w:t xml:space="preserve"> </w:t>
      </w:r>
      <w:r w:rsidR="00EE322C" w:rsidRPr="00EE322C">
        <w:rPr>
          <w:rFonts w:ascii="Times New Roman" w:hAnsi="Times New Roman" w:cs="Times New Roman"/>
          <w:strike/>
          <w:sz w:val="24"/>
          <w:szCs w:val="24"/>
        </w:rPr>
        <w:t>or lien claimant’s</w:t>
      </w:r>
      <w:r w:rsidR="00EE322C"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ability to raise and pursue legal arguments that reasonably </w:t>
      </w:r>
      <w:r w:rsidR="0061663A" w:rsidRPr="007B4A7A">
        <w:rPr>
          <w:rFonts w:ascii="Times New Roman" w:hAnsi="Times New Roman" w:cs="Times New Roman"/>
          <w:sz w:val="24"/>
          <w:szCs w:val="24"/>
        </w:rPr>
        <w:t>can be regarded as not settled.</w:t>
      </w:r>
    </w:p>
    <w:p w14:paraId="578AD790"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047C8F26" w14:textId="77777777" w:rsidR="004A1D06"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(8) </w:t>
      </w:r>
      <w:r w:rsidR="004A1D06" w:rsidRPr="007B4A7A">
        <w:rPr>
          <w:rFonts w:ascii="Times New Roman" w:hAnsi="Times New Roman" w:cs="Times New Roman"/>
          <w:sz w:val="24"/>
          <w:szCs w:val="24"/>
        </w:rPr>
        <w:t>Asserting a position that misstates or substantially misstates the law, and where a reasonable excuse is not offered or where the offending party has demonstrated a pattern of such conduct.</w:t>
      </w:r>
    </w:p>
    <w:p w14:paraId="398C647F"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9F81EBF" w14:textId="77777777" w:rsidR="004A1D06"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9) </w:t>
      </w:r>
      <w:r w:rsidRPr="007B4A7A">
        <w:rPr>
          <w:rFonts w:ascii="Times New Roman" w:hAnsi="Times New Roman" w:cs="Times New Roman"/>
          <w:sz w:val="24"/>
          <w:szCs w:val="24"/>
        </w:rPr>
        <w:t>Using any language or gesture at or in connection with any hearing, or using any language in any pleading or other document:</w:t>
      </w:r>
    </w:p>
    <w:p w14:paraId="1EC07196"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57D2460E" w14:textId="36B9A43F" w:rsidR="0056641D" w:rsidRPr="007B4A7A" w:rsidRDefault="00022AE9"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here the language or gesture</w:t>
      </w:r>
      <w:r w:rsidR="00AE72CC"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w:t>
      </w:r>
    </w:p>
    <w:p w14:paraId="38D67AA0"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172B296A" w14:textId="6FB7080C" w:rsidR="0056641D" w:rsidRPr="007B4A7A" w:rsidRDefault="00022AE9" w:rsidP="00022AE9">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sidRPr="007B4A7A">
        <w:rPr>
          <w:rFonts w:ascii="Times New Roman" w:hAnsi="Times New Roman" w:cs="Times New Roman"/>
          <w:sz w:val="24"/>
          <w:szCs w:val="24"/>
        </w:rPr>
        <w:t xml:space="preserve">(i) </w:t>
      </w:r>
      <w:r w:rsidR="003667C4">
        <w:rPr>
          <w:rFonts w:ascii="Times New Roman" w:hAnsi="Times New Roman" w:cs="Times New Roman"/>
          <w:sz w:val="24"/>
          <w:szCs w:val="24"/>
        </w:rPr>
        <w:t>I</w:t>
      </w:r>
      <w:r w:rsidR="003B0B02" w:rsidRPr="007B4A7A">
        <w:rPr>
          <w:rFonts w:ascii="Times New Roman" w:hAnsi="Times New Roman" w:cs="Times New Roman"/>
          <w:sz w:val="24"/>
          <w:szCs w:val="24"/>
        </w:rPr>
        <w:t>s directed to the Workers’</w:t>
      </w:r>
      <w:r w:rsidR="004A1D06" w:rsidRPr="007B4A7A">
        <w:rPr>
          <w:rFonts w:ascii="Times New Roman" w:hAnsi="Times New Roman" w:cs="Times New Roman"/>
          <w:sz w:val="24"/>
          <w:szCs w:val="24"/>
        </w:rPr>
        <w:t xml:space="preserve"> Compensation Appeals Board, to any of its officials or staff</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to any party</w:t>
      </w:r>
      <w:r w:rsidR="004A1D06" w:rsidRPr="000918D1">
        <w:rPr>
          <w:rFonts w:ascii="Times New Roman" w:hAnsi="Times New Roman" w:cs="Times New Roman"/>
          <w:strike/>
          <w:sz w:val="24"/>
          <w:szCs w:val="24"/>
        </w:rPr>
        <w:t xml:space="preserve">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 xml:space="preserve"> (or the attorney or </w:t>
      </w:r>
      <w:r w:rsidR="004A1D06" w:rsidRPr="00BA678A">
        <w:rPr>
          <w:rFonts w:ascii="Times New Roman" w:hAnsi="Times New Roman" w:cs="Times New Roman"/>
          <w:strike/>
          <w:sz w:val="24"/>
          <w:szCs w:val="24"/>
        </w:rPr>
        <w:t xml:space="preserve">other </w:t>
      </w:r>
      <w:r w:rsidR="00BA678A">
        <w:rPr>
          <w:rFonts w:ascii="Times New Roman" w:hAnsi="Times New Roman" w:cs="Times New Roman"/>
          <w:sz w:val="24"/>
          <w:szCs w:val="24"/>
          <w:u w:val="single"/>
        </w:rPr>
        <w:t xml:space="preserve">non-attorney </w:t>
      </w:r>
      <w:r w:rsidR="004A1D06" w:rsidRPr="007B4A7A">
        <w:rPr>
          <w:rFonts w:ascii="Times New Roman" w:hAnsi="Times New Roman" w:cs="Times New Roman"/>
          <w:sz w:val="24"/>
          <w:szCs w:val="24"/>
        </w:rPr>
        <w:t>representative for a party</w:t>
      </w:r>
      <w:r w:rsidR="004A1D06" w:rsidRPr="000918D1">
        <w:rPr>
          <w:rFonts w:ascii="Times New Roman" w:hAnsi="Times New Roman" w:cs="Times New Roman"/>
          <w:strike/>
          <w:sz w:val="24"/>
          <w:szCs w:val="24"/>
        </w:rPr>
        <w:t xml:space="preserve"> </w:t>
      </w:r>
      <w:r w:rsidR="004A1D06" w:rsidRPr="00EE322C">
        <w:rPr>
          <w:rFonts w:ascii="Times New Roman" w:hAnsi="Times New Roman" w:cs="Times New Roman"/>
          <w:strike/>
          <w:sz w:val="24"/>
          <w:szCs w:val="24"/>
        </w:rPr>
        <w:t>or lien claimant</w:t>
      </w:r>
      <w:r w:rsidR="004A1D06" w:rsidRPr="007B4A7A">
        <w:rPr>
          <w:rFonts w:ascii="Times New Roman" w:hAnsi="Times New Roman" w:cs="Times New Roman"/>
          <w:sz w:val="24"/>
          <w:szCs w:val="24"/>
        </w:rPr>
        <w:t>)</w:t>
      </w:r>
      <w:r w:rsidR="003C70D7"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and </w:t>
      </w:r>
    </w:p>
    <w:p w14:paraId="6DE08073" w14:textId="77777777" w:rsidR="001A234A" w:rsidRPr="007B4A7A" w:rsidRDefault="001A234A"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p>
    <w:p w14:paraId="58ACBDC7" w14:textId="2F63F4E8" w:rsidR="004A1D06" w:rsidRPr="007B4A7A" w:rsidRDefault="003667C4" w:rsidP="0048774C">
      <w:pPr>
        <w:pStyle w:val="ListParagraph"/>
        <w:tabs>
          <w:tab w:val="left" w:pos="540"/>
          <w:tab w:val="left" w:pos="720"/>
          <w:tab w:val="left" w:pos="900"/>
          <w:tab w:val="left" w:pos="1080"/>
          <w:tab w:val="left" w:pos="1440"/>
          <w:tab w:val="left" w:pos="1620"/>
          <w:tab w:val="left" w:pos="19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(ii) I</w:t>
      </w:r>
      <w:r w:rsidR="004A1D06" w:rsidRPr="007B4A7A">
        <w:rPr>
          <w:rFonts w:ascii="Times New Roman" w:hAnsi="Times New Roman" w:cs="Times New Roman"/>
          <w:sz w:val="24"/>
          <w:szCs w:val="24"/>
        </w:rPr>
        <w:t>s patently insulting, offensive, insolent, intemperate, foul, vulgar, obscene, abusive or disrespectful; or</w:t>
      </w:r>
    </w:p>
    <w:p w14:paraId="75F95AD3"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7A1E4131" w14:textId="6737663F" w:rsidR="004A1D06" w:rsidRPr="007B4A7A" w:rsidRDefault="008E5535" w:rsidP="0048774C">
      <w:pPr>
        <w:tabs>
          <w:tab w:val="left" w:pos="54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3667C4">
        <w:rPr>
          <w:rFonts w:ascii="Times New Roman" w:hAnsi="Times New Roman" w:cs="Times New Roman"/>
          <w:sz w:val="24"/>
          <w:szCs w:val="24"/>
        </w:rPr>
        <w:t>W</w:t>
      </w:r>
      <w:r w:rsidR="004A1D06" w:rsidRPr="007B4A7A">
        <w:rPr>
          <w:rFonts w:ascii="Times New Roman" w:hAnsi="Times New Roman" w:cs="Times New Roman"/>
          <w:sz w:val="24"/>
          <w:szCs w:val="24"/>
        </w:rPr>
        <w:t>here the language or gesture impug</w:t>
      </w:r>
      <w:r w:rsidR="003B0B02" w:rsidRPr="007B4A7A">
        <w:rPr>
          <w:rFonts w:ascii="Times New Roman" w:hAnsi="Times New Roman" w:cs="Times New Roman"/>
          <w:sz w:val="24"/>
          <w:szCs w:val="24"/>
        </w:rPr>
        <w:t>ns the integrity of the Workers’</w:t>
      </w:r>
      <w:r w:rsidR="004A1D06" w:rsidRPr="007B4A7A">
        <w:rPr>
          <w:rFonts w:ascii="Times New Roman" w:hAnsi="Times New Roman" w:cs="Times New Roman"/>
          <w:sz w:val="24"/>
          <w:szCs w:val="24"/>
        </w:rPr>
        <w:t xml:space="preserve"> Compensation Appeals Boa</w:t>
      </w:r>
      <w:r w:rsidR="00AE72CC" w:rsidRPr="007B4A7A">
        <w:rPr>
          <w:rFonts w:ascii="Times New Roman" w:hAnsi="Times New Roman" w:cs="Times New Roman"/>
          <w:sz w:val="24"/>
          <w:szCs w:val="24"/>
        </w:rPr>
        <w:t xml:space="preserve">rd or its </w:t>
      </w:r>
      <w:r w:rsidR="00AE72CC" w:rsidRPr="007B4A7A">
        <w:rPr>
          <w:rFonts w:ascii="Times New Roman" w:hAnsi="Times New Roman" w:cs="Times New Roman"/>
          <w:strike/>
          <w:sz w:val="24"/>
          <w:szCs w:val="24"/>
        </w:rPr>
        <w:t>C</w:t>
      </w:r>
      <w:r w:rsidR="00804572" w:rsidRPr="007B4A7A">
        <w:rPr>
          <w:rFonts w:ascii="Times New Roman" w:hAnsi="Times New Roman" w:cs="Times New Roman"/>
          <w:sz w:val="24"/>
          <w:szCs w:val="24"/>
          <w:u w:val="single"/>
        </w:rPr>
        <w:t>c</w:t>
      </w:r>
      <w:r w:rsidR="00AE72CC" w:rsidRPr="007B4A7A">
        <w:rPr>
          <w:rFonts w:ascii="Times New Roman" w:hAnsi="Times New Roman" w:cs="Times New Roman"/>
          <w:sz w:val="24"/>
          <w:szCs w:val="24"/>
        </w:rPr>
        <w:t>ommissioners, judges</w:t>
      </w:r>
      <w:r w:rsidR="004A1D06" w:rsidRPr="007B4A7A">
        <w:rPr>
          <w:rFonts w:ascii="Times New Roman" w:hAnsi="Times New Roman" w:cs="Times New Roman"/>
          <w:sz w:val="24"/>
          <w:szCs w:val="24"/>
        </w:rPr>
        <w:t xml:space="preserve"> or staff.</w:t>
      </w:r>
    </w:p>
    <w:p w14:paraId="75B7EE68" w14:textId="77777777" w:rsidR="0056641D" w:rsidRPr="007B4A7A"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2C42047E" w14:textId="3FC591C7" w:rsidR="0056641D" w:rsidRPr="000918D1"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0918D1">
        <w:rPr>
          <w:rFonts w:ascii="Times New Roman" w:hAnsi="Times New Roman" w:cs="Times New Roman"/>
          <w:strike/>
          <w:sz w:val="24"/>
          <w:szCs w:val="24"/>
        </w:rPr>
        <w:t>(e)</w:t>
      </w:r>
      <w:r w:rsidR="008E13C1" w:rsidRPr="000918D1">
        <w:rPr>
          <w:rFonts w:ascii="Times New Roman" w:hAnsi="Times New Roman" w:cs="Times New Roman"/>
          <w:strike/>
          <w:sz w:val="24"/>
          <w:szCs w:val="24"/>
        </w:rPr>
        <w:t xml:space="preserve">(c) </w:t>
      </w:r>
      <w:r w:rsidRPr="000918D1">
        <w:rPr>
          <w:rFonts w:ascii="Times New Roman" w:hAnsi="Times New Roman" w:cs="Times New Roman"/>
          <w:strike/>
          <w:sz w:val="24"/>
          <w:szCs w:val="24"/>
        </w:rPr>
        <w:t xml:space="preserve">Notwithstanding any other provision of these rules, for purposes of this rule and Labor Code section 5813: </w:t>
      </w:r>
    </w:p>
    <w:p w14:paraId="7BB32139" w14:textId="77777777" w:rsidR="0056641D" w:rsidRPr="000918D1"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220E848A" w14:textId="5C12BF14" w:rsidR="0056641D" w:rsidRPr="000918D1" w:rsidRDefault="003667C4"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0918D1">
        <w:rPr>
          <w:rFonts w:ascii="Times New Roman" w:hAnsi="Times New Roman" w:cs="Times New Roman"/>
          <w:strike/>
          <w:sz w:val="24"/>
          <w:szCs w:val="24"/>
        </w:rPr>
        <w:t>(1) A</w:t>
      </w:r>
      <w:r w:rsidR="004A1D06" w:rsidRPr="000918D1">
        <w:rPr>
          <w:rFonts w:ascii="Times New Roman" w:hAnsi="Times New Roman" w:cs="Times New Roman"/>
          <w:strike/>
          <w:sz w:val="24"/>
          <w:szCs w:val="24"/>
        </w:rPr>
        <w:t xml:space="preserve"> lien claimant may be deemed a </w:t>
      </w:r>
      <w:r w:rsidR="003B0B02" w:rsidRPr="000918D1">
        <w:rPr>
          <w:rFonts w:ascii="Times New Roman" w:hAnsi="Times New Roman" w:cs="Times New Roman"/>
          <w:strike/>
          <w:sz w:val="24"/>
          <w:szCs w:val="24"/>
        </w:rPr>
        <w:t>“party”</w:t>
      </w:r>
      <w:r w:rsidR="004A1D06" w:rsidRPr="000918D1">
        <w:rPr>
          <w:rFonts w:ascii="Times New Roman" w:hAnsi="Times New Roman" w:cs="Times New Roman"/>
          <w:strike/>
          <w:sz w:val="24"/>
          <w:szCs w:val="24"/>
        </w:rPr>
        <w:t xml:space="preserve"> at any stage of the proceedings before the Workers</w:t>
      </w:r>
      <w:r w:rsidR="003B0B02" w:rsidRPr="000918D1">
        <w:rPr>
          <w:rFonts w:ascii="Times New Roman" w:hAnsi="Times New Roman" w:cs="Times New Roman"/>
          <w:strike/>
          <w:sz w:val="24"/>
          <w:szCs w:val="24"/>
        </w:rPr>
        <w:t>’</w:t>
      </w:r>
      <w:r w:rsidR="004A1D06" w:rsidRPr="000918D1">
        <w:rPr>
          <w:rFonts w:ascii="Times New Roman" w:hAnsi="Times New Roman" w:cs="Times New Roman"/>
          <w:strike/>
          <w:sz w:val="24"/>
          <w:szCs w:val="24"/>
        </w:rPr>
        <w:t xml:space="preserve"> Compensation Appeals Board; and </w:t>
      </w:r>
    </w:p>
    <w:p w14:paraId="21FF6D4A" w14:textId="77777777" w:rsidR="0056641D" w:rsidRPr="000918D1" w:rsidRDefault="0056641D"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5F106A7A" w14:textId="2A882C90" w:rsidR="004A1D06" w:rsidRPr="000918D1" w:rsidRDefault="003667C4"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0918D1">
        <w:rPr>
          <w:rFonts w:ascii="Times New Roman" w:hAnsi="Times New Roman" w:cs="Times New Roman"/>
          <w:strike/>
          <w:sz w:val="24"/>
          <w:szCs w:val="24"/>
        </w:rPr>
        <w:t>(2) A</w:t>
      </w:r>
      <w:r w:rsidR="004A1D06" w:rsidRPr="000918D1">
        <w:rPr>
          <w:rFonts w:ascii="Times New Roman" w:hAnsi="Times New Roman" w:cs="Times New Roman"/>
          <w:strike/>
          <w:sz w:val="24"/>
          <w:szCs w:val="24"/>
        </w:rPr>
        <w:t xml:space="preserve">n </w:t>
      </w:r>
      <w:r w:rsidR="003B0B02" w:rsidRPr="000918D1">
        <w:rPr>
          <w:rFonts w:ascii="Times New Roman" w:hAnsi="Times New Roman" w:cs="Times New Roman"/>
          <w:strike/>
          <w:sz w:val="24"/>
          <w:szCs w:val="24"/>
        </w:rPr>
        <w:t>“attorney”</w:t>
      </w:r>
      <w:r w:rsidR="004A1D06" w:rsidRPr="000918D1">
        <w:rPr>
          <w:rFonts w:ascii="Times New Roman" w:hAnsi="Times New Roman" w:cs="Times New Roman"/>
          <w:strike/>
          <w:sz w:val="24"/>
          <w:szCs w:val="24"/>
        </w:rPr>
        <w:t xml:space="preserve"> includes a lay representative of a party or lien claimant.</w:t>
      </w:r>
    </w:p>
    <w:p w14:paraId="13D1A5D0" w14:textId="77777777" w:rsidR="00F220A0" w:rsidRPr="000918D1" w:rsidRDefault="00F220A0"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6CD2C7B8" w14:textId="77777777" w:rsidR="00F220A0" w:rsidRPr="007B4A7A" w:rsidRDefault="004A1D06" w:rsidP="0048774C">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(f) This rule shall apply only to applications fil</w:t>
      </w:r>
      <w:r w:rsidR="0061663A" w:rsidRPr="007B4A7A">
        <w:rPr>
          <w:rFonts w:ascii="Times New Roman" w:hAnsi="Times New Roman" w:cs="Times New Roman"/>
          <w:strike/>
          <w:sz w:val="24"/>
          <w:szCs w:val="24"/>
        </w:rPr>
        <w:t>ed on or after January 1, 1994.</w:t>
      </w:r>
    </w:p>
    <w:p w14:paraId="6D44CFA8" w14:textId="77777777" w:rsidR="008F66B2" w:rsidRPr="007B4A7A" w:rsidRDefault="008F66B2"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trike/>
          <w:sz w:val="24"/>
          <w:szCs w:val="24"/>
        </w:rPr>
      </w:pPr>
    </w:p>
    <w:p w14:paraId="03DF5CF1" w14:textId="77777777" w:rsidR="008F66B2" w:rsidRPr="007B4A7A" w:rsidRDefault="008F66B2"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AFD353C" w14:textId="514DC458" w:rsidR="008F66B2" w:rsidRPr="0016590B" w:rsidRDefault="008F66B2"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5701, 5703.5, 5706, 5708</w:t>
      </w:r>
      <w:r w:rsidR="005C686E" w:rsidRPr="0016590B">
        <w:rPr>
          <w:rFonts w:ascii="Times New Roman" w:hAnsi="Times New Roman" w:cs="Times New Roman"/>
          <w:sz w:val="24"/>
          <w:szCs w:val="24"/>
        </w:rPr>
        <w:t>, 5813</w:t>
      </w:r>
      <w:r w:rsidRPr="007B4A7A">
        <w:rPr>
          <w:rFonts w:ascii="Times New Roman" w:hAnsi="Times New Roman" w:cs="Times New Roman"/>
          <w:sz w:val="24"/>
          <w:szCs w:val="24"/>
        </w:rPr>
        <w:t xml:space="preserve"> and 5906, Labor Code</w:t>
      </w:r>
      <w:r w:rsidR="005C686E" w:rsidRPr="0016590B">
        <w:rPr>
          <w:rFonts w:ascii="Times New Roman" w:hAnsi="Times New Roman" w:cs="Times New Roman"/>
          <w:sz w:val="24"/>
          <w:szCs w:val="24"/>
        </w:rPr>
        <w:t xml:space="preserve">; and </w:t>
      </w:r>
      <w:r w:rsidR="007679E8" w:rsidRPr="0016590B">
        <w:rPr>
          <w:rFonts w:ascii="Times New Roman" w:hAnsi="Times New Roman" w:cs="Times New Roman"/>
          <w:sz w:val="24"/>
          <w:szCs w:val="24"/>
        </w:rPr>
        <w:t>S</w:t>
      </w:r>
      <w:r w:rsidR="005C686E" w:rsidRPr="0016590B">
        <w:rPr>
          <w:rFonts w:ascii="Times New Roman" w:hAnsi="Times New Roman" w:cs="Times New Roman"/>
          <w:sz w:val="24"/>
          <w:szCs w:val="24"/>
        </w:rPr>
        <w:t xml:space="preserve">ection 10510, </w:t>
      </w:r>
      <w:r w:rsidR="007F2F27" w:rsidRPr="0016590B">
        <w:rPr>
          <w:rFonts w:ascii="Times New Roman" w:hAnsi="Times New Roman" w:cs="Times New Roman"/>
          <w:sz w:val="24"/>
          <w:szCs w:val="24"/>
        </w:rPr>
        <w:t>t</w:t>
      </w:r>
      <w:r w:rsidR="005C686E" w:rsidRPr="0016590B">
        <w:rPr>
          <w:rFonts w:ascii="Times New Roman" w:hAnsi="Times New Roman" w:cs="Times New Roman"/>
          <w:sz w:val="24"/>
          <w:szCs w:val="24"/>
        </w:rPr>
        <w:t>itle 8, California Code of Regulations</w:t>
      </w:r>
      <w:r w:rsidRPr="0016590B">
        <w:rPr>
          <w:rFonts w:ascii="Times New Roman" w:hAnsi="Times New Roman" w:cs="Times New Roman"/>
          <w:sz w:val="24"/>
          <w:szCs w:val="24"/>
        </w:rPr>
        <w:t>.</w:t>
      </w:r>
    </w:p>
    <w:p w14:paraId="4EF014AA" w14:textId="5A0C54ED"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622F38C" w14:textId="77777777" w:rsidR="00022AE9" w:rsidRDefault="00022AE9" w:rsidP="008F66B2">
      <w:pPr>
        <w:tabs>
          <w:tab w:val="left" w:pos="540"/>
          <w:tab w:val="left" w:pos="720"/>
          <w:tab w:val="left" w:pos="900"/>
          <w:tab w:val="left" w:pos="1080"/>
          <w:tab w:val="left" w:pos="1440"/>
          <w:tab w:val="left" w:pos="1620"/>
          <w:tab w:val="left" w:pos="1980"/>
        </w:tabs>
        <w:spacing w:after="0" w:line="240" w:lineRule="auto"/>
        <w:jc w:val="both"/>
        <w:rPr>
          <w:rFonts w:ascii="Times New Roman" w:hAnsi="Times New Roman" w:cs="Times New Roman"/>
          <w:sz w:val="24"/>
          <w:szCs w:val="24"/>
        </w:rPr>
      </w:pPr>
    </w:p>
    <w:p w14:paraId="4E914FA6" w14:textId="39B30A76" w:rsidR="004A1D06" w:rsidRPr="0061559B"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w:t>
      </w:r>
      <w:r w:rsidR="00AE72CC" w:rsidRPr="007B4A7A">
        <w:rPr>
          <w:rFonts w:ascii="Times New Roman" w:hAnsi="Times New Roman" w:cs="Times New Roman"/>
          <w:b/>
          <w:sz w:val="24"/>
          <w:szCs w:val="24"/>
        </w:rPr>
        <w:t xml:space="preserve"> </w:t>
      </w:r>
      <w:r w:rsidR="001069AE" w:rsidRPr="007B4A7A">
        <w:rPr>
          <w:rFonts w:ascii="Times New Roman" w:hAnsi="Times New Roman" w:cs="Times New Roman"/>
          <w:b/>
          <w:strike/>
          <w:sz w:val="24"/>
          <w:szCs w:val="24"/>
        </w:rPr>
        <w:t>10782</w:t>
      </w:r>
      <w:r w:rsidR="0056641D" w:rsidRPr="007B4A7A">
        <w:rPr>
          <w:rFonts w:ascii="Times New Roman" w:hAnsi="Times New Roman" w:cs="Times New Roman"/>
          <w:b/>
          <w:strike/>
          <w:sz w:val="24"/>
          <w:szCs w:val="24"/>
        </w:rPr>
        <w:t>.</w:t>
      </w:r>
      <w:r w:rsidR="001069AE" w:rsidRPr="007B4A7A">
        <w:rPr>
          <w:rFonts w:ascii="Times New Roman" w:hAnsi="Times New Roman" w:cs="Times New Roman"/>
          <w:b/>
          <w:strike/>
          <w:sz w:val="24"/>
          <w:szCs w:val="24"/>
        </w:rPr>
        <w:t xml:space="preserve"> </w:t>
      </w:r>
      <w:r w:rsidR="00650427" w:rsidRPr="007B4A7A">
        <w:rPr>
          <w:rFonts w:ascii="Times New Roman" w:hAnsi="Times New Roman" w:cs="Times New Roman"/>
          <w:b/>
          <w:sz w:val="24"/>
          <w:szCs w:val="24"/>
          <w:u w:val="single"/>
        </w:rPr>
        <w:t>1043</w:t>
      </w:r>
      <w:r w:rsidRPr="007B4A7A">
        <w:rPr>
          <w:rFonts w:ascii="Times New Roman" w:hAnsi="Times New Roman" w:cs="Times New Roman"/>
          <w:b/>
          <w:sz w:val="24"/>
          <w:szCs w:val="24"/>
          <w:u w:val="single"/>
        </w:rPr>
        <w:t>0</w:t>
      </w:r>
      <w:r w:rsidR="0056641D"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Vexatious Litigants</w:t>
      </w:r>
      <w:r w:rsidR="0056641D" w:rsidRPr="007B4A7A">
        <w:rPr>
          <w:rFonts w:ascii="Times New Roman" w:hAnsi="Times New Roman" w:cs="Times New Roman"/>
          <w:b/>
          <w:sz w:val="24"/>
          <w:szCs w:val="24"/>
        </w:rPr>
        <w:t>.</w:t>
      </w:r>
    </w:p>
    <w:p w14:paraId="37A9740A"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AD56A36" w14:textId="77777777" w:rsidR="0056641D"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022AE9" w:rsidRPr="007B4A7A">
        <w:rPr>
          <w:rFonts w:ascii="Times New Roman" w:hAnsi="Times New Roman" w:cs="Times New Roman"/>
          <w:sz w:val="24"/>
          <w:szCs w:val="24"/>
        </w:rPr>
        <w:t xml:space="preserve">a) </w:t>
      </w:r>
      <w:r w:rsidR="003B0B02" w:rsidRPr="007B4A7A">
        <w:rPr>
          <w:rFonts w:ascii="Times New Roman" w:hAnsi="Times New Roman" w:cs="Times New Roman"/>
          <w:sz w:val="24"/>
          <w:szCs w:val="24"/>
        </w:rPr>
        <w:t>For purposes of this rule, “vexatious litigant”</w:t>
      </w:r>
      <w:r w:rsidRPr="007B4A7A">
        <w:rPr>
          <w:rFonts w:ascii="Times New Roman" w:hAnsi="Times New Roman" w:cs="Times New Roman"/>
          <w:sz w:val="24"/>
          <w:szCs w:val="24"/>
        </w:rPr>
        <w:t xml:space="preserve"> means:</w:t>
      </w:r>
    </w:p>
    <w:p w14:paraId="68589DD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AAD180E" w14:textId="77777777" w:rsidR="004A1D06" w:rsidRPr="007B4A7A" w:rsidRDefault="00531887"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4A1D06" w:rsidRPr="007B4A7A">
        <w:rPr>
          <w:rFonts w:ascii="Times New Roman" w:hAnsi="Times New Roman" w:cs="Times New Roman"/>
          <w:sz w:val="24"/>
          <w:szCs w:val="24"/>
        </w:rPr>
        <w:t xml:space="preserve">A party </w:t>
      </w:r>
      <w:r w:rsidR="004A1D06" w:rsidRPr="00427241">
        <w:rPr>
          <w:rFonts w:ascii="Times New Roman" w:hAnsi="Times New Roman" w:cs="Times New Roman"/>
          <w:strike/>
          <w:sz w:val="24"/>
          <w:szCs w:val="24"/>
        </w:rPr>
        <w:t>or lien claimant</w:t>
      </w:r>
      <w:r w:rsidR="004A1D06" w:rsidRPr="000918D1">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 xml:space="preserve">who, while acting in propria persona </w:t>
      </w:r>
      <w:r w:rsidR="004A1D06" w:rsidRPr="007B4A7A">
        <w:rPr>
          <w:rFonts w:ascii="Times New Roman" w:hAnsi="Times New Roman" w:cs="Times New Roman"/>
          <w:strike/>
          <w:sz w:val="24"/>
          <w:szCs w:val="24"/>
        </w:rPr>
        <w:t>(i.e., while representing himself or herself)</w:t>
      </w:r>
      <w:r w:rsidR="004A1D06" w:rsidRPr="007B4A7A">
        <w:rPr>
          <w:rFonts w:ascii="Times New Roman" w:hAnsi="Times New Roman" w:cs="Times New Roman"/>
          <w:sz w:val="24"/>
          <w:szCs w:val="24"/>
        </w:rPr>
        <w:t xml:space="preserve"> in</w:t>
      </w:r>
      <w:r w:rsidR="003B0B02" w:rsidRPr="007B4A7A">
        <w:rPr>
          <w:rFonts w:ascii="Times New Roman" w:hAnsi="Times New Roman" w:cs="Times New Roman"/>
          <w:sz w:val="24"/>
          <w:szCs w:val="24"/>
        </w:rPr>
        <w:t xml:space="preserve"> proceedings before the Workers’</w:t>
      </w:r>
      <w:r w:rsidR="004A1D06" w:rsidRPr="007B4A7A">
        <w:rPr>
          <w:rFonts w:ascii="Times New Roman" w:hAnsi="Times New Roman" w:cs="Times New Roman"/>
          <w:sz w:val="24"/>
          <w:szCs w:val="24"/>
        </w:rPr>
        <w:t xml:space="preserve"> Compensation Appeals Board, repeatedly relitigates, or attempts to relitigate, an issue of law or fact that has been finally determined against that party </w:t>
      </w:r>
      <w:r w:rsidR="003B0B02" w:rsidRPr="00427241">
        <w:rPr>
          <w:rFonts w:ascii="Times New Roman" w:hAnsi="Times New Roman" w:cs="Times New Roman"/>
          <w:strike/>
          <w:sz w:val="24"/>
          <w:szCs w:val="24"/>
        </w:rPr>
        <w:t>or lien claimant</w:t>
      </w:r>
      <w:r w:rsidR="003B0B02" w:rsidRPr="000918D1">
        <w:rPr>
          <w:rFonts w:ascii="Times New Roman" w:hAnsi="Times New Roman" w:cs="Times New Roman"/>
          <w:strike/>
          <w:sz w:val="24"/>
          <w:szCs w:val="24"/>
        </w:rPr>
        <w:t xml:space="preserve"> </w:t>
      </w:r>
      <w:r w:rsidR="003B0B02" w:rsidRPr="007B4A7A">
        <w:rPr>
          <w:rFonts w:ascii="Times New Roman" w:hAnsi="Times New Roman" w:cs="Times New Roman"/>
          <w:sz w:val="24"/>
          <w:szCs w:val="24"/>
        </w:rPr>
        <w:t>by the Workers’</w:t>
      </w:r>
      <w:r w:rsidR="004A1D06" w:rsidRPr="007B4A7A">
        <w:rPr>
          <w:rFonts w:ascii="Times New Roman" w:hAnsi="Times New Roman" w:cs="Times New Roman"/>
          <w:sz w:val="24"/>
          <w:szCs w:val="24"/>
        </w:rPr>
        <w:t xml:space="preserve"> Compensation Appeals Board or by an appellate court;</w:t>
      </w:r>
    </w:p>
    <w:p w14:paraId="4D8092B9"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889A18A" w14:textId="4F614BF1"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4A1D06" w:rsidRPr="007B4A7A">
        <w:rPr>
          <w:rFonts w:ascii="Times New Roman" w:hAnsi="Times New Roman" w:cs="Times New Roman"/>
          <w:sz w:val="24"/>
          <w:szCs w:val="24"/>
        </w:rPr>
        <w:t xml:space="preserve">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who, while acting in propria persona in</w:t>
      </w:r>
      <w:r w:rsidR="003B0B02" w:rsidRPr="007B4A7A">
        <w:rPr>
          <w:rFonts w:ascii="Times New Roman" w:hAnsi="Times New Roman" w:cs="Times New Roman"/>
          <w:sz w:val="24"/>
          <w:szCs w:val="24"/>
        </w:rPr>
        <w:t xml:space="preserve"> proceedings before the Workers’</w:t>
      </w:r>
      <w:r w:rsidR="004A1D06" w:rsidRPr="007B4A7A">
        <w:rPr>
          <w:rFonts w:ascii="Times New Roman" w:hAnsi="Times New Roman" w:cs="Times New Roman"/>
          <w:sz w:val="24"/>
          <w:szCs w:val="24"/>
        </w:rPr>
        <w:t xml:space="preserve"> Compensation Appeals Board, repeatedly files unmeritorious motions, pleadings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papers, repeatedly conducts or attempts to conduct unnecessary discovery, or repeatedly engages in other tactics that are in bad faith, are frivolous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are solely intended to cause harassment or unnecessary delay; or</w:t>
      </w:r>
    </w:p>
    <w:p w14:paraId="33071F46"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34788BD" w14:textId="7E21082A"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4A1D06" w:rsidRPr="007B4A7A">
        <w:rPr>
          <w:rFonts w:ascii="Times New Roman" w:hAnsi="Times New Roman" w:cs="Times New Roman"/>
          <w:sz w:val="24"/>
          <w:szCs w:val="24"/>
        </w:rPr>
        <w:t>A party</w:t>
      </w:r>
      <w:r w:rsidR="00427241">
        <w:rPr>
          <w:rFonts w:ascii="Times New Roman" w:hAnsi="Times New Roman" w:cs="Times New Roman"/>
          <w:sz w:val="24"/>
          <w:szCs w:val="24"/>
        </w:rPr>
        <w:t xml:space="preserve"> </w:t>
      </w:r>
      <w:r w:rsidR="00427241" w:rsidRPr="00427241">
        <w:rPr>
          <w:rFonts w:ascii="Times New Roman" w:hAnsi="Times New Roman" w:cs="Times New Roman"/>
          <w:strike/>
          <w:sz w:val="24"/>
          <w:szCs w:val="24"/>
        </w:rPr>
        <w:t>or lien claimant</w:t>
      </w:r>
      <w:r w:rsidR="00427241" w:rsidRPr="000918D1">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who has previously been declared to be a vexatious litigant by any state or federal court of record in any action or proceeding based upon the same or substantially similar facts, transaction(s)</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occurrence(s) that are the subject, in whole or in substantial part, of the party</w:t>
      </w:r>
      <w:r w:rsidR="00427241">
        <w:rPr>
          <w:rFonts w:ascii="Times New Roman" w:hAnsi="Times New Roman" w:cs="Times New Roman"/>
          <w:sz w:val="24"/>
          <w:szCs w:val="24"/>
          <w:u w:val="single"/>
        </w:rPr>
        <w:t>’s</w:t>
      </w:r>
      <w:r w:rsidR="004A1D06" w:rsidRPr="007B4A7A">
        <w:rPr>
          <w:rFonts w:ascii="Times New Roman" w:hAnsi="Times New Roman" w:cs="Times New Roman"/>
          <w:sz w:val="24"/>
          <w:szCs w:val="24"/>
        </w:rPr>
        <w:t xml:space="preserve"> </w:t>
      </w:r>
      <w:r w:rsidR="00427241" w:rsidRPr="00427241">
        <w:rPr>
          <w:rFonts w:ascii="Times New Roman" w:hAnsi="Times New Roman" w:cs="Times New Roman"/>
          <w:strike/>
          <w:sz w:val="24"/>
          <w:szCs w:val="24"/>
        </w:rPr>
        <w:t>o</w:t>
      </w:r>
      <w:r w:rsidR="00427241">
        <w:rPr>
          <w:rFonts w:ascii="Times New Roman" w:hAnsi="Times New Roman" w:cs="Times New Roman"/>
          <w:strike/>
          <w:sz w:val="24"/>
          <w:szCs w:val="24"/>
        </w:rPr>
        <w:t>r lien claiman</w:t>
      </w:r>
      <w:r w:rsidR="000918D1">
        <w:rPr>
          <w:rFonts w:ascii="Times New Roman" w:hAnsi="Times New Roman" w:cs="Times New Roman"/>
          <w:strike/>
          <w:sz w:val="24"/>
          <w:szCs w:val="24"/>
        </w:rPr>
        <w:t>t</w:t>
      </w:r>
      <w:r w:rsidR="00427241">
        <w:rPr>
          <w:rFonts w:ascii="Times New Roman" w:hAnsi="Times New Roman" w:cs="Times New Roman"/>
          <w:strike/>
          <w:sz w:val="24"/>
          <w:szCs w:val="24"/>
        </w:rPr>
        <w:t>’s</w:t>
      </w:r>
      <w:r w:rsidR="00427241" w:rsidRPr="000918D1">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workers</w:t>
      </w:r>
      <w:r w:rsidR="009E53EF"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case.</w:t>
      </w:r>
    </w:p>
    <w:p w14:paraId="5A557900"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C0FD3A3" w14:textId="77777777" w:rsidR="00AE72CC"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For purposes of this rule, the phrase </w:t>
      </w:r>
      <w:r w:rsidR="00F06AF1" w:rsidRPr="007B4A7A">
        <w:rPr>
          <w:rFonts w:ascii="Times New Roman" w:hAnsi="Times New Roman" w:cs="Times New Roman"/>
          <w:sz w:val="24"/>
          <w:szCs w:val="24"/>
        </w:rPr>
        <w:t>“finally determined”</w:t>
      </w:r>
      <w:r w:rsidRPr="007B4A7A">
        <w:rPr>
          <w:rFonts w:ascii="Times New Roman" w:hAnsi="Times New Roman" w:cs="Times New Roman"/>
          <w:sz w:val="24"/>
          <w:szCs w:val="24"/>
        </w:rPr>
        <w:t xml:space="preserve"> shall mean: </w:t>
      </w:r>
    </w:p>
    <w:p w14:paraId="2636D781" w14:textId="77777777" w:rsidR="00AE72CC" w:rsidRPr="007B4A7A" w:rsidRDefault="00AE72C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0F627B0" w14:textId="5763DEB0" w:rsidR="00AE72CC" w:rsidRPr="007B4A7A" w:rsidRDefault="003667C4" w:rsidP="0048774C">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T</w:t>
      </w:r>
      <w:r w:rsidR="004A1D06" w:rsidRPr="007B4A7A">
        <w:rPr>
          <w:rFonts w:ascii="Times New Roman" w:hAnsi="Times New Roman" w:cs="Times New Roman"/>
          <w:sz w:val="24"/>
          <w:szCs w:val="24"/>
        </w:rPr>
        <w:t xml:space="preserve">hat all appeals have been exhausted or the time for seeking appellate review has expired; and </w:t>
      </w:r>
    </w:p>
    <w:p w14:paraId="1E5D4AC7" w14:textId="77777777" w:rsidR="00AE72CC" w:rsidRPr="007B4A7A" w:rsidRDefault="00AE72CC"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C0A84D6" w14:textId="7909141D" w:rsidR="004A1D06" w:rsidRPr="007B4A7A" w:rsidRDefault="003667C4" w:rsidP="0048774C">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 T</w:t>
      </w:r>
      <w:r w:rsidR="004A1D06" w:rsidRPr="007B4A7A">
        <w:rPr>
          <w:rFonts w:ascii="Times New Roman" w:hAnsi="Times New Roman" w:cs="Times New Roman"/>
          <w:sz w:val="24"/>
          <w:szCs w:val="24"/>
        </w:rPr>
        <w:t>he time for reopening under Labor Code sections 5410 or 5803 and 5804 has passed or, although the time for reopening under those sections has not passed, there is no good faith and non-frivolous basis for reopening.</w:t>
      </w:r>
    </w:p>
    <w:p w14:paraId="3A97100F"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4FF547" w14:textId="13777ED7"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(b)</w:t>
      </w:r>
      <w:r w:rsidR="004A1D06" w:rsidRPr="007B4A7A">
        <w:rPr>
          <w:rFonts w:ascii="Times New Roman" w:hAnsi="Times New Roman" w:cs="Times New Roman"/>
          <w:sz w:val="24"/>
          <w:szCs w:val="24"/>
        </w:rPr>
        <w:t xml:space="preserve"> Upon the petition of 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 or upon the motion of any workers' compensation judge or the App</w:t>
      </w:r>
      <w:r w:rsidR="003B0B02" w:rsidRPr="007B4A7A">
        <w:rPr>
          <w:rFonts w:ascii="Times New Roman" w:hAnsi="Times New Roman" w:cs="Times New Roman"/>
          <w:sz w:val="24"/>
          <w:szCs w:val="24"/>
        </w:rPr>
        <w:t>eals Board, a presiding workers’</w:t>
      </w:r>
      <w:r w:rsidR="004A1D06" w:rsidRPr="007B4A7A">
        <w:rPr>
          <w:rFonts w:ascii="Times New Roman" w:hAnsi="Times New Roman" w:cs="Times New Roman"/>
          <w:sz w:val="24"/>
          <w:szCs w:val="24"/>
        </w:rPr>
        <w:t xml:space="preserve"> compensation judge of any district office having venue or the App</w:t>
      </w:r>
      <w:r w:rsidR="00DC46EC">
        <w:rPr>
          <w:rFonts w:ascii="Times New Roman" w:hAnsi="Times New Roman" w:cs="Times New Roman"/>
          <w:sz w:val="24"/>
          <w:szCs w:val="24"/>
        </w:rPr>
        <w:t xml:space="preserve">eals Board may declare 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trike/>
          <w:sz w:val="24"/>
          <w:szCs w:val="24"/>
        </w:rPr>
        <w:t xml:space="preserve">as </w:t>
      </w:r>
      <w:r w:rsidR="00220FAC" w:rsidRPr="007B4A7A">
        <w:rPr>
          <w:rFonts w:ascii="Times New Roman" w:hAnsi="Times New Roman" w:cs="Times New Roman"/>
          <w:sz w:val="24"/>
          <w:szCs w:val="24"/>
          <w:u w:val="single"/>
        </w:rPr>
        <w:t>to be</w:t>
      </w:r>
      <w:r w:rsidR="00220FAC" w:rsidRPr="00DC46EC">
        <w:rPr>
          <w:rFonts w:ascii="Times New Roman" w:hAnsi="Times New Roman" w:cs="Times New Roman"/>
          <w:sz w:val="24"/>
          <w:szCs w:val="24"/>
          <w:u w:val="single"/>
        </w:rPr>
        <w:t xml:space="preserve"> </w:t>
      </w:r>
      <w:r w:rsidR="004A1D06" w:rsidRPr="007B4A7A">
        <w:rPr>
          <w:rFonts w:ascii="Times New Roman" w:hAnsi="Times New Roman" w:cs="Times New Roman"/>
          <w:sz w:val="24"/>
          <w:szCs w:val="24"/>
        </w:rPr>
        <w:t>a vexatious litigant.</w:t>
      </w:r>
    </w:p>
    <w:p w14:paraId="268178D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06887B" w14:textId="5885C29C"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4A1D06" w:rsidRPr="007B4A7A">
        <w:rPr>
          <w:rFonts w:ascii="Times New Roman" w:hAnsi="Times New Roman" w:cs="Times New Roman"/>
          <w:sz w:val="24"/>
          <w:szCs w:val="24"/>
        </w:rPr>
        <w:t xml:space="preserve">No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shall be declared a vexatious litigant without being given notice and an opportunity to be heard. If a hearing is r</w:t>
      </w:r>
      <w:r w:rsidR="009E53EF" w:rsidRPr="007B4A7A">
        <w:rPr>
          <w:rFonts w:ascii="Times New Roman" w:hAnsi="Times New Roman" w:cs="Times New Roman"/>
          <w:sz w:val="24"/>
          <w:szCs w:val="24"/>
        </w:rPr>
        <w:t>equested, the presiding workers’</w:t>
      </w:r>
      <w:r w:rsidR="004A1D06" w:rsidRPr="007B4A7A">
        <w:rPr>
          <w:rFonts w:ascii="Times New Roman" w:hAnsi="Times New Roman" w:cs="Times New Roman"/>
          <w:sz w:val="24"/>
          <w:szCs w:val="24"/>
        </w:rPr>
        <w:t xml:space="preserve"> compensation judge or the Appeals Board, in </w:t>
      </w:r>
      <w:r w:rsidR="004A1D06" w:rsidRPr="007C3482">
        <w:rPr>
          <w:rFonts w:ascii="Times New Roman" w:hAnsi="Times New Roman" w:cs="Times New Roman"/>
          <w:strike/>
          <w:sz w:val="24"/>
          <w:szCs w:val="24"/>
        </w:rPr>
        <w:t xml:space="preserve">his, her or its </w:t>
      </w:r>
      <w:r w:rsidR="007C3482">
        <w:rPr>
          <w:rFonts w:ascii="Times New Roman" w:hAnsi="Times New Roman" w:cs="Times New Roman"/>
          <w:sz w:val="24"/>
          <w:szCs w:val="24"/>
          <w:u w:val="single"/>
        </w:rPr>
        <w:t xml:space="preserve">their </w:t>
      </w:r>
      <w:r w:rsidR="004A1D06" w:rsidRPr="007B4A7A">
        <w:rPr>
          <w:rFonts w:ascii="Times New Roman" w:hAnsi="Times New Roman" w:cs="Times New Roman"/>
          <w:sz w:val="24"/>
          <w:szCs w:val="24"/>
        </w:rPr>
        <w:t>discretion, either may take and consider both oral and documentary evidence or may take and consider solely documentary evidence, including affidavits or other written declarations of fact made under penalty of perjury.</w:t>
      </w:r>
    </w:p>
    <w:p w14:paraId="25AEBA7D"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B352527" w14:textId="3A23ABB0"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4A1D06" w:rsidRPr="007B4A7A">
        <w:rPr>
          <w:rFonts w:ascii="Times New Roman" w:hAnsi="Times New Roman" w:cs="Times New Roman"/>
          <w:sz w:val="24"/>
          <w:szCs w:val="24"/>
        </w:rPr>
        <w:t xml:space="preserve">If 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is declared to be a vexatious litigant, a presiding workers</w:t>
      </w:r>
      <w:r w:rsidR="009E53EF" w:rsidRPr="007B4A7A">
        <w:rPr>
          <w:rFonts w:ascii="Times New Roman" w:hAnsi="Times New Roman" w:cs="Times New Roman"/>
          <w:sz w:val="24"/>
          <w:szCs w:val="24"/>
        </w:rPr>
        <w:t>’</w:t>
      </w:r>
      <w:r w:rsidR="004A1D06" w:rsidRPr="007B4A7A">
        <w:rPr>
          <w:rFonts w:ascii="Times New Roman" w:hAnsi="Times New Roman" w:cs="Times New Roman"/>
          <w:sz w:val="24"/>
          <w:szCs w:val="24"/>
        </w:rPr>
        <w:t xml:space="preserve"> compensation judge or</w:t>
      </w:r>
      <w:r w:rsidR="003B0B02" w:rsidRPr="007B4A7A">
        <w:rPr>
          <w:rFonts w:ascii="Times New Roman" w:hAnsi="Times New Roman" w:cs="Times New Roman"/>
          <w:sz w:val="24"/>
          <w:szCs w:val="24"/>
        </w:rPr>
        <w:t xml:space="preserve"> the Appeals Board may enter a “prefiling order,”</w:t>
      </w:r>
      <w:r w:rsidR="004A1D06" w:rsidRPr="007B4A7A">
        <w:rPr>
          <w:rFonts w:ascii="Times New Roman" w:hAnsi="Times New Roman" w:cs="Times New Roman"/>
          <w:sz w:val="24"/>
          <w:szCs w:val="24"/>
        </w:rPr>
        <w:t xml:space="preserve"> i.e., an order which prohibits the vexatious litigant from filing, in propria persona, any Application for Adjudication of Claim, Declaration of Readiness</w:t>
      </w:r>
      <w:r w:rsidR="00BB20E2">
        <w:rPr>
          <w:rFonts w:ascii="Times New Roman" w:hAnsi="Times New Roman" w:cs="Times New Roman"/>
          <w:sz w:val="24"/>
          <w:szCs w:val="24"/>
          <w:u w:val="single"/>
        </w:rPr>
        <w:t xml:space="preserve"> to Proceed</w:t>
      </w:r>
      <w:r w:rsidR="004A1D06" w:rsidRPr="007B4A7A">
        <w:rPr>
          <w:rFonts w:ascii="Times New Roman" w:hAnsi="Times New Roman" w:cs="Times New Roman"/>
          <w:sz w:val="24"/>
          <w:szCs w:val="24"/>
        </w:rPr>
        <w:t>,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re</w:t>
      </w:r>
      <w:r w:rsidR="009E53EF"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without first obtaining</w:t>
      </w:r>
      <w:r w:rsidR="003B0B02" w:rsidRPr="007B4A7A">
        <w:rPr>
          <w:rFonts w:ascii="Times New Roman" w:hAnsi="Times New Roman" w:cs="Times New Roman"/>
          <w:sz w:val="24"/>
          <w:szCs w:val="24"/>
        </w:rPr>
        <w:t xml:space="preserve"> leave of the presiding workers’</w:t>
      </w:r>
      <w:r w:rsidR="004A1D06" w:rsidRPr="007B4A7A">
        <w:rPr>
          <w:rFonts w:ascii="Times New Roman" w:hAnsi="Times New Roman" w:cs="Times New Roman"/>
          <w:sz w:val="24"/>
          <w:szCs w:val="24"/>
        </w:rPr>
        <w:t xml:space="preserve"> compensation judge of the district office where the request for action is proposed to be filed or, if the matter is pending before the Appeals Board on a petition for reconsideration, removal or disqualification, without first obtaining leave from the Appeals Board</w:t>
      </w:r>
      <w:r w:rsidR="003B0B02" w:rsidRPr="007B4A7A">
        <w:rPr>
          <w:rFonts w:ascii="Times New Roman" w:hAnsi="Times New Roman" w:cs="Times New Roman"/>
          <w:sz w:val="24"/>
          <w:szCs w:val="24"/>
        </w:rPr>
        <w:t>. For purposes of this rule, a “petition”</w:t>
      </w:r>
      <w:r w:rsidR="004A1D06" w:rsidRPr="007B4A7A">
        <w:rPr>
          <w:rFonts w:ascii="Times New Roman" w:hAnsi="Times New Roman" w:cs="Times New Roman"/>
          <w:sz w:val="24"/>
          <w:szCs w:val="24"/>
        </w:rPr>
        <w:t xml:space="preserve"> shall include, but not be limited to, a petition to reopen under Labor Code sect</w:t>
      </w:r>
      <w:r w:rsidR="00AE72CC" w:rsidRPr="007B4A7A">
        <w:rPr>
          <w:rFonts w:ascii="Times New Roman" w:hAnsi="Times New Roman" w:cs="Times New Roman"/>
          <w:sz w:val="24"/>
          <w:szCs w:val="24"/>
        </w:rPr>
        <w:t>ions 5410, 5803</w:t>
      </w:r>
      <w:r w:rsidR="004A1D06" w:rsidRPr="007B4A7A">
        <w:rPr>
          <w:rFonts w:ascii="Times New Roman" w:hAnsi="Times New Roman" w:cs="Times New Roman"/>
          <w:sz w:val="24"/>
          <w:szCs w:val="24"/>
        </w:rPr>
        <w:t xml:space="preserve"> and 5804, a petition to enforce a medical treatment award, a penalty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any other petition seeking to enforce o</w:t>
      </w:r>
      <w:r w:rsidR="003B0B02" w:rsidRPr="007B4A7A">
        <w:rPr>
          <w:rFonts w:ascii="Times New Roman" w:hAnsi="Times New Roman" w:cs="Times New Roman"/>
          <w:sz w:val="24"/>
          <w:szCs w:val="24"/>
        </w:rPr>
        <w:t>r expand the vexatious litigant’</w:t>
      </w:r>
      <w:r w:rsidR="004A1D06" w:rsidRPr="007B4A7A">
        <w:rPr>
          <w:rFonts w:ascii="Times New Roman" w:hAnsi="Times New Roman" w:cs="Times New Roman"/>
          <w:sz w:val="24"/>
          <w:szCs w:val="24"/>
        </w:rPr>
        <w:t>s previously determined rights.</w:t>
      </w:r>
    </w:p>
    <w:p w14:paraId="00DF178C"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9970930" w14:textId="0A05A086"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4A1D06" w:rsidRPr="007B4A7A">
        <w:rPr>
          <w:rFonts w:ascii="Times New Roman" w:hAnsi="Times New Roman" w:cs="Times New Roman"/>
          <w:sz w:val="24"/>
          <w:szCs w:val="24"/>
        </w:rPr>
        <w:t>If a vexatious litigant proposes to file, in propria persona, any Application for Adjudication of Claim, Declaration of Readiness</w:t>
      </w:r>
      <w:r w:rsidR="00BB20E2">
        <w:rPr>
          <w:rFonts w:ascii="Times New Roman" w:hAnsi="Times New Roman" w:cs="Times New Roman"/>
          <w:sz w:val="24"/>
          <w:szCs w:val="24"/>
          <w:u w:val="single"/>
        </w:rPr>
        <w:t xml:space="preserve"> to Proceed</w:t>
      </w:r>
      <w:r w:rsidR="004A1D06" w:rsidRPr="007B4A7A">
        <w:rPr>
          <w:rFonts w:ascii="Times New Roman" w:hAnsi="Times New Roman" w:cs="Times New Roman"/>
          <w:sz w:val="24"/>
          <w:szCs w:val="24"/>
        </w:rPr>
        <w:t>, petition</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other re</w:t>
      </w:r>
      <w:r w:rsidR="003B0B02"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the request for action shall be conditionally filed. Th</w:t>
      </w:r>
      <w:r w:rsidR="009E53EF" w:rsidRPr="007B4A7A">
        <w:rPr>
          <w:rFonts w:ascii="Times New Roman" w:hAnsi="Times New Roman" w:cs="Times New Roman"/>
          <w:sz w:val="24"/>
          <w:szCs w:val="24"/>
        </w:rPr>
        <w:t>ereafter, the presiding workers’</w:t>
      </w:r>
      <w:r w:rsidR="004A1D06" w:rsidRPr="007B4A7A">
        <w:rPr>
          <w:rFonts w:ascii="Times New Roman" w:hAnsi="Times New Roman" w:cs="Times New Roman"/>
          <w:sz w:val="24"/>
          <w:szCs w:val="24"/>
        </w:rPr>
        <w:t xml:space="preserve"> compensation judge, or the Appeals Board if the petition is for reconsideration, removal</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or disqualification, shall deem the request for action to have been properly filed only if it appears that the request for action has not been filed in violation of subdivision (a). In determining</w:t>
      </w:r>
      <w:r w:rsidR="009E53EF" w:rsidRPr="007B4A7A">
        <w:rPr>
          <w:rFonts w:ascii="Times New Roman" w:hAnsi="Times New Roman" w:cs="Times New Roman"/>
          <w:sz w:val="24"/>
          <w:szCs w:val="24"/>
        </w:rPr>
        <w:t xml:space="preserve"> whether the vexatious litigant’</w:t>
      </w:r>
      <w:r w:rsidR="004A1D06" w:rsidRPr="007B4A7A">
        <w:rPr>
          <w:rFonts w:ascii="Times New Roman" w:hAnsi="Times New Roman" w:cs="Times New Roman"/>
          <w:sz w:val="24"/>
          <w:szCs w:val="24"/>
        </w:rPr>
        <w:t>s request for action has not been filed in violation of subdivi</w:t>
      </w:r>
      <w:r w:rsidR="003B0B02" w:rsidRPr="007B4A7A">
        <w:rPr>
          <w:rFonts w:ascii="Times New Roman" w:hAnsi="Times New Roman" w:cs="Times New Roman"/>
          <w:sz w:val="24"/>
          <w:szCs w:val="24"/>
        </w:rPr>
        <w:t>sion (a), the presiding workers’</w:t>
      </w:r>
      <w:r w:rsidR="004A1D06" w:rsidRPr="007B4A7A">
        <w:rPr>
          <w:rFonts w:ascii="Times New Roman" w:hAnsi="Times New Roman" w:cs="Times New Roman"/>
          <w:sz w:val="24"/>
          <w:szCs w:val="24"/>
        </w:rPr>
        <w:t xml:space="preserve"> compensation judge, or the Appeals Board, shall consider the contents of the request for action and the Work</w:t>
      </w:r>
      <w:r w:rsidR="003B0B02" w:rsidRPr="007B4A7A">
        <w:rPr>
          <w:rFonts w:ascii="Times New Roman" w:hAnsi="Times New Roman" w:cs="Times New Roman"/>
          <w:sz w:val="24"/>
          <w:szCs w:val="24"/>
        </w:rPr>
        <w:t>ers’ Compensation Appeals Board’</w:t>
      </w:r>
      <w:r w:rsidR="004A1D06" w:rsidRPr="007B4A7A">
        <w:rPr>
          <w:rFonts w:ascii="Times New Roman" w:hAnsi="Times New Roman" w:cs="Times New Roman"/>
          <w:sz w:val="24"/>
          <w:szCs w:val="24"/>
        </w:rPr>
        <w:t xml:space="preserve">s existing record of proceedings, as well as any other documentation that, in its discretion, the </w:t>
      </w:r>
      <w:r w:rsidR="003B0B02" w:rsidRPr="007B4A7A">
        <w:rPr>
          <w:rFonts w:ascii="Times New Roman" w:hAnsi="Times New Roman" w:cs="Times New Roman"/>
          <w:sz w:val="24"/>
          <w:szCs w:val="24"/>
        </w:rPr>
        <w:t>presiding workers’</w:t>
      </w:r>
      <w:r w:rsidR="004A1D06" w:rsidRPr="007B4A7A">
        <w:rPr>
          <w:rFonts w:ascii="Times New Roman" w:hAnsi="Times New Roman" w:cs="Times New Roman"/>
          <w:sz w:val="24"/>
          <w:szCs w:val="24"/>
        </w:rPr>
        <w:t xml:space="preserve"> compensation judge or the Appeals Board asks to be submitted. Among the fact</w:t>
      </w:r>
      <w:r w:rsidR="003B0B02" w:rsidRPr="007B4A7A">
        <w:rPr>
          <w:rFonts w:ascii="Times New Roman" w:hAnsi="Times New Roman" w:cs="Times New Roman"/>
          <w:sz w:val="24"/>
          <w:szCs w:val="24"/>
        </w:rPr>
        <w:t>ors that the presiding workers’</w:t>
      </w:r>
      <w:r w:rsidR="004A1D06" w:rsidRPr="007B4A7A">
        <w:rPr>
          <w:rFonts w:ascii="Times New Roman" w:hAnsi="Times New Roman" w:cs="Times New Roman"/>
          <w:sz w:val="24"/>
          <w:szCs w:val="24"/>
        </w:rPr>
        <w:t xml:space="preserve"> compensation judge or the Appeals Board may consider is whether there has been a significant change in circumstances (such as new or newly discovered evidence or a change in the law) that might materially affect an issue of fact or law that was previously finally determined against the vexatious litigant.</w:t>
      </w:r>
    </w:p>
    <w:p w14:paraId="02483A2E"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7EC971F" w14:textId="34BD5894" w:rsidR="004A1D06" w:rsidRPr="007B4A7A" w:rsidRDefault="000D757B"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(f) If any in propria persona </w:t>
      </w:r>
      <w:r w:rsidR="004A1D06" w:rsidRPr="007B4A7A">
        <w:rPr>
          <w:rFonts w:ascii="Times New Roman" w:hAnsi="Times New Roman" w:cs="Times New Roman"/>
          <w:sz w:val="24"/>
          <w:szCs w:val="24"/>
        </w:rPr>
        <w:t>Application for Adjudication of Claim, Dec</w:t>
      </w:r>
      <w:r w:rsidR="00AE72CC" w:rsidRPr="007B4A7A">
        <w:rPr>
          <w:rFonts w:ascii="Times New Roman" w:hAnsi="Times New Roman" w:cs="Times New Roman"/>
          <w:sz w:val="24"/>
          <w:szCs w:val="24"/>
        </w:rPr>
        <w:t>laration of Readiness</w:t>
      </w:r>
      <w:r w:rsidR="00BB20E2">
        <w:rPr>
          <w:rFonts w:ascii="Times New Roman" w:hAnsi="Times New Roman" w:cs="Times New Roman"/>
          <w:sz w:val="24"/>
          <w:szCs w:val="24"/>
          <w:u w:val="single"/>
        </w:rPr>
        <w:t xml:space="preserve"> to proceed</w:t>
      </w:r>
      <w:r w:rsidR="00AE72CC" w:rsidRPr="007B4A7A">
        <w:rPr>
          <w:rFonts w:ascii="Times New Roman" w:hAnsi="Times New Roman" w:cs="Times New Roman"/>
          <w:sz w:val="24"/>
          <w:szCs w:val="24"/>
        </w:rPr>
        <w:t>, petition</w:t>
      </w:r>
      <w:r w:rsidR="004A1D06" w:rsidRPr="007B4A7A">
        <w:rPr>
          <w:rFonts w:ascii="Times New Roman" w:hAnsi="Times New Roman" w:cs="Times New Roman"/>
          <w:sz w:val="24"/>
          <w:szCs w:val="24"/>
        </w:rPr>
        <w:t xml:space="preserve"> or other re</w:t>
      </w:r>
      <w:r w:rsidR="003B0B02"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Compensation Appeals Board from a vexatious litigant subject to a prefiling order is inadvertently accepted for filing (other than conditional filing in accordance with subdivision (e)</w:t>
      </w:r>
      <w:r w:rsidR="004A1D06" w:rsidRPr="007B4A7A">
        <w:rPr>
          <w:rFonts w:ascii="Times New Roman" w:hAnsi="Times New Roman" w:cs="Times New Roman"/>
          <w:strike/>
          <w:sz w:val="24"/>
          <w:szCs w:val="24"/>
        </w:rPr>
        <w:t>,</w:t>
      </w:r>
      <w:r w:rsidR="004A1D06" w:rsidRPr="007B4A7A">
        <w:rPr>
          <w:rFonts w:ascii="Times New Roman" w:hAnsi="Times New Roman" w:cs="Times New Roman"/>
          <w:sz w:val="24"/>
          <w:szCs w:val="24"/>
        </w:rPr>
        <w:t xml:space="preserve"> above), then any other party </w:t>
      </w:r>
      <w:r w:rsidR="004A1D06" w:rsidRPr="00427241">
        <w:rPr>
          <w:rFonts w:ascii="Times New Roman" w:hAnsi="Times New Roman" w:cs="Times New Roman"/>
          <w:strike/>
          <w:sz w:val="24"/>
          <w:szCs w:val="24"/>
        </w:rPr>
        <w:t>or lien claimant</w:t>
      </w:r>
      <w:r w:rsidR="004A1D06" w:rsidRPr="00DC46EC">
        <w:rPr>
          <w:rFonts w:ascii="Times New Roman" w:hAnsi="Times New Roman" w:cs="Times New Roman"/>
          <w:strike/>
          <w:sz w:val="24"/>
          <w:szCs w:val="24"/>
        </w:rPr>
        <w:t xml:space="preserve"> </w:t>
      </w:r>
      <w:r w:rsidR="004A1D06" w:rsidRPr="007B4A7A">
        <w:rPr>
          <w:rFonts w:ascii="Times New Roman" w:hAnsi="Times New Roman" w:cs="Times New Roman"/>
          <w:sz w:val="24"/>
          <w:szCs w:val="24"/>
        </w:rPr>
        <w:t xml:space="preserve">may file (and shall concurrently serve on the vexatious litigant and any other affected parties </w:t>
      </w:r>
      <w:r w:rsidR="00427241" w:rsidRPr="00427241">
        <w:rPr>
          <w:rFonts w:ascii="Times New Roman" w:hAnsi="Times New Roman" w:cs="Times New Roman"/>
          <w:strike/>
          <w:sz w:val="24"/>
          <w:szCs w:val="24"/>
        </w:rPr>
        <w:t>or lien claimant</w:t>
      </w:r>
      <w:r w:rsidR="00427241">
        <w:rPr>
          <w:rFonts w:ascii="Times New Roman" w:hAnsi="Times New Roman" w:cs="Times New Roman"/>
          <w:strike/>
          <w:sz w:val="24"/>
          <w:szCs w:val="24"/>
        </w:rPr>
        <w:t>s</w:t>
      </w:r>
      <w:r w:rsidR="004A1D06" w:rsidRPr="007B4A7A">
        <w:rPr>
          <w:rFonts w:ascii="Times New Roman" w:hAnsi="Times New Roman" w:cs="Times New Roman"/>
          <w:sz w:val="24"/>
          <w:szCs w:val="24"/>
        </w:rPr>
        <w:t>) a notice stating that the request for action is being submitted by a vexatious litigant subject to a prefiling order as set forth in subdivision (d). The filing of the notice shall automatically stay the request for action until it is determined, in accordance with subdivision (e), whether the request for action should be deemed to have been properly filed.</w:t>
      </w:r>
    </w:p>
    <w:p w14:paraId="3A6E3607"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11B6E64" w14:textId="77777777" w:rsidR="004A1D06" w:rsidRPr="007B4A7A" w:rsidRDefault="00022AE9"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4A1D06" w:rsidRPr="007B4A7A">
        <w:rPr>
          <w:rFonts w:ascii="Times New Roman" w:hAnsi="Times New Roman" w:cs="Times New Roman"/>
          <w:sz w:val="24"/>
          <w:szCs w:val="24"/>
        </w:rPr>
        <w:t>A copy of any prefiling orde</w:t>
      </w:r>
      <w:r w:rsidR="001C71A2" w:rsidRPr="007B4A7A">
        <w:rPr>
          <w:rFonts w:ascii="Times New Roman" w:hAnsi="Times New Roman" w:cs="Times New Roman"/>
          <w:sz w:val="24"/>
          <w:szCs w:val="24"/>
        </w:rPr>
        <w:t>r issued by a presiding workers’</w:t>
      </w:r>
      <w:r w:rsidR="004A1D06" w:rsidRPr="007B4A7A">
        <w:rPr>
          <w:rFonts w:ascii="Times New Roman" w:hAnsi="Times New Roman" w:cs="Times New Roman"/>
          <w:sz w:val="24"/>
          <w:szCs w:val="24"/>
        </w:rPr>
        <w:t xml:space="preserve"> compensation judge or by the Appeals Board shall be submitted to the Secretary of the Appeals Board, who shall maintain a record of vexatious litigants subject to those prefiling orders and who shall annually disseminate a list of those p</w:t>
      </w:r>
      <w:r w:rsidR="009E53EF" w:rsidRPr="007B4A7A">
        <w:rPr>
          <w:rFonts w:ascii="Times New Roman" w:hAnsi="Times New Roman" w:cs="Times New Roman"/>
          <w:sz w:val="24"/>
          <w:szCs w:val="24"/>
        </w:rPr>
        <w:t>ersons to all presiding workers’</w:t>
      </w:r>
      <w:r w:rsidR="004A1D06" w:rsidRPr="007B4A7A">
        <w:rPr>
          <w:rFonts w:ascii="Times New Roman" w:hAnsi="Times New Roman" w:cs="Times New Roman"/>
          <w:sz w:val="24"/>
          <w:szCs w:val="24"/>
        </w:rPr>
        <w:t xml:space="preserve"> compensation judges.</w:t>
      </w:r>
    </w:p>
    <w:p w14:paraId="0466CB32"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p>
    <w:p w14:paraId="768E00F9"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40C8390F" w14:textId="5F66CEF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Article XIV, section 4, California Constitution; </w:t>
      </w:r>
      <w:r w:rsidR="007679E8" w:rsidRPr="0016590B">
        <w:rPr>
          <w:rFonts w:ascii="Times New Roman" w:hAnsi="Times New Roman" w:cs="Times New Roman"/>
          <w:sz w:val="24"/>
          <w:szCs w:val="24"/>
        </w:rPr>
        <w:t>S</w:t>
      </w:r>
      <w:r w:rsidR="009526E7" w:rsidRPr="0016590B">
        <w:rPr>
          <w:rFonts w:ascii="Times New Roman" w:hAnsi="Times New Roman" w:cs="Times New Roman"/>
          <w:sz w:val="24"/>
          <w:szCs w:val="24"/>
        </w:rPr>
        <w:t>ections 5410, 5803 and 5804, Labor Code;</w:t>
      </w:r>
      <w:r w:rsidR="009526E7">
        <w:rPr>
          <w:rFonts w:ascii="Times New Roman" w:hAnsi="Times New Roman" w:cs="Times New Roman"/>
          <w:sz w:val="24"/>
          <w:szCs w:val="24"/>
        </w:rPr>
        <w:t xml:space="preserve"> </w:t>
      </w:r>
      <w:r w:rsidR="007679E8">
        <w:rPr>
          <w:rFonts w:ascii="Times New Roman" w:hAnsi="Times New Roman" w:cs="Times New Roman"/>
          <w:sz w:val="24"/>
          <w:szCs w:val="24"/>
        </w:rPr>
        <w:t>and S</w:t>
      </w:r>
      <w:r w:rsidRPr="007B4A7A">
        <w:rPr>
          <w:rFonts w:ascii="Times New Roman" w:hAnsi="Times New Roman" w:cs="Times New Roman"/>
          <w:sz w:val="24"/>
          <w:szCs w:val="24"/>
        </w:rPr>
        <w:t>ections 391, 391.2 and 391.7, Code of Civil Procedure.</w:t>
      </w:r>
    </w:p>
    <w:p w14:paraId="5C41BDCD" w14:textId="0C97BB95"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403F1BC" w14:textId="77777777" w:rsidR="008F66B2" w:rsidRPr="007B4A7A" w:rsidRDefault="008F66B2"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11B5B01"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40</w:t>
      </w:r>
      <w:r w:rsidR="0056641D"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Contempt</w:t>
      </w:r>
      <w:r w:rsidR="0056641D" w:rsidRPr="007B4A7A">
        <w:rPr>
          <w:rFonts w:ascii="Times New Roman" w:hAnsi="Times New Roman" w:cs="Times New Roman"/>
          <w:b/>
          <w:sz w:val="24"/>
          <w:szCs w:val="24"/>
          <w:u w:val="single"/>
        </w:rPr>
        <w:t>.</w:t>
      </w:r>
    </w:p>
    <w:p w14:paraId="717F2707"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6092670" w14:textId="77777777" w:rsidR="00766295" w:rsidRPr="007B4A7A" w:rsidRDefault="00C51F48" w:rsidP="00C51F48">
      <w:pPr>
        <w:spacing w:after="0" w:line="240" w:lineRule="auto"/>
        <w:jc w:val="both"/>
        <w:rPr>
          <w:rFonts w:ascii="Times New Roman" w:hAnsi="Times New Roman" w:cs="Times New Roman"/>
          <w:sz w:val="24"/>
          <w:szCs w:val="24"/>
          <w:u w:val="single"/>
        </w:rPr>
      </w:pPr>
      <w:r w:rsidRPr="009526E7">
        <w:rPr>
          <w:rFonts w:ascii="Times New Roman" w:hAnsi="Times New Roman" w:cs="Times New Roman"/>
          <w:sz w:val="24"/>
          <w:szCs w:val="24"/>
          <w:u w:val="single"/>
        </w:rPr>
        <w:t xml:space="preserve">(a) </w:t>
      </w:r>
      <w:r w:rsidR="001C71A2" w:rsidRPr="007B4A7A">
        <w:rPr>
          <w:rFonts w:ascii="Times New Roman" w:hAnsi="Times New Roman" w:cs="Times New Roman"/>
          <w:sz w:val="24"/>
          <w:szCs w:val="24"/>
          <w:u w:val="single"/>
        </w:rPr>
        <w:t>A workers’</w:t>
      </w:r>
      <w:r w:rsidR="00766295" w:rsidRPr="007B4A7A">
        <w:rPr>
          <w:rFonts w:ascii="Times New Roman" w:hAnsi="Times New Roman" w:cs="Times New Roman"/>
          <w:sz w:val="24"/>
          <w:szCs w:val="24"/>
          <w:u w:val="single"/>
        </w:rPr>
        <w:t xml:space="preserve"> compensation judge or a deputy commissioner may issue writs or summons, warrants of attachment, warrants of commitment and all necessary process in proceedings for direct and hybrid contempt as defined by Labor Code section 5309(c) in a like manner and to the same extent as courts of record. </w:t>
      </w:r>
    </w:p>
    <w:p w14:paraId="181469F0" w14:textId="77777777" w:rsidR="00766295" w:rsidRPr="007B4A7A" w:rsidRDefault="00766295" w:rsidP="00766295">
      <w:pPr>
        <w:spacing w:after="0" w:line="240" w:lineRule="auto"/>
        <w:jc w:val="both"/>
        <w:rPr>
          <w:rFonts w:ascii="Times New Roman" w:hAnsi="Times New Roman" w:cs="Times New Roman"/>
          <w:sz w:val="24"/>
          <w:szCs w:val="24"/>
          <w:u w:val="single"/>
        </w:rPr>
      </w:pPr>
    </w:p>
    <w:p w14:paraId="6230C818" w14:textId="77777777" w:rsidR="00766295" w:rsidRPr="007B4A7A" w:rsidRDefault="00C51F48" w:rsidP="00C51F48">
      <w:pPr>
        <w:spacing w:after="0" w:line="240" w:lineRule="auto"/>
        <w:jc w:val="both"/>
        <w:rPr>
          <w:rFonts w:ascii="Times New Roman" w:hAnsi="Times New Roman" w:cs="Times New Roman"/>
          <w:sz w:val="24"/>
          <w:szCs w:val="24"/>
          <w:u w:val="single"/>
        </w:rPr>
      </w:pPr>
      <w:r w:rsidRPr="009526E7">
        <w:rPr>
          <w:rFonts w:ascii="Times New Roman" w:hAnsi="Times New Roman" w:cs="Times New Roman"/>
          <w:sz w:val="24"/>
          <w:szCs w:val="24"/>
          <w:u w:val="single"/>
        </w:rPr>
        <w:t xml:space="preserve">(b) </w:t>
      </w:r>
      <w:r w:rsidR="00766295" w:rsidRPr="007B4A7A">
        <w:rPr>
          <w:rFonts w:ascii="Times New Roman" w:hAnsi="Times New Roman" w:cs="Times New Roman"/>
          <w:sz w:val="24"/>
          <w:szCs w:val="24"/>
          <w:u w:val="single"/>
        </w:rPr>
        <w:t xml:space="preserve">The Appeals Board may issue writs or summons, warrants of attachment, warrants of commitment and all necessary process in proceedings for direct, hybrid, or indirect contempt in a like manner and to the same extent as the courts of record. </w:t>
      </w:r>
    </w:p>
    <w:p w14:paraId="04792B7F" w14:textId="77777777" w:rsidR="00766295" w:rsidRPr="007B4A7A" w:rsidRDefault="00766295"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7865465" w14:textId="02268C0E" w:rsidR="00D81184" w:rsidRPr="007B4A7A" w:rsidRDefault="00EF2953" w:rsidP="001B78E0">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Authority:</w:t>
      </w:r>
      <w:r w:rsidR="001B78E0" w:rsidRPr="007B4A7A">
        <w:rPr>
          <w:rFonts w:ascii="Times New Roman" w:hAnsi="Times New Roman" w:cs="Times New Roman"/>
          <w:sz w:val="24"/>
          <w:szCs w:val="24"/>
        </w:rPr>
        <w:t xml:space="preserve"> Sections 133</w:t>
      </w:r>
      <w:r w:rsidR="009526E7" w:rsidRPr="0016590B">
        <w:rPr>
          <w:rFonts w:ascii="Times New Roman" w:hAnsi="Times New Roman" w:cs="Times New Roman"/>
          <w:sz w:val="24"/>
          <w:szCs w:val="24"/>
        </w:rPr>
        <w:t>, 134</w:t>
      </w:r>
      <w:r w:rsidR="001B78E0" w:rsidRPr="007B4A7A">
        <w:rPr>
          <w:rFonts w:ascii="Times New Roman" w:hAnsi="Times New Roman" w:cs="Times New Roman"/>
          <w:sz w:val="24"/>
          <w:szCs w:val="24"/>
        </w:rPr>
        <w:t xml:space="preserve"> and 5307, Labor Code. </w:t>
      </w:r>
    </w:p>
    <w:p w14:paraId="37607571" w14:textId="4106BC4B" w:rsidR="001B78E0" w:rsidRPr="0016590B" w:rsidRDefault="001B78E0" w:rsidP="001B78E0">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w:t>
      </w:r>
      <w:r w:rsidR="00EF2953">
        <w:rPr>
          <w:rFonts w:ascii="Times New Roman" w:hAnsi="Times New Roman" w:cs="Times New Roman"/>
          <w:sz w:val="24"/>
          <w:szCs w:val="24"/>
        </w:rPr>
        <w:t xml:space="preserve"> Sections 4550, 4551, 4552, 4553</w:t>
      </w:r>
      <w:r w:rsidR="009526E7" w:rsidRPr="0016590B">
        <w:rPr>
          <w:rFonts w:ascii="Times New Roman" w:hAnsi="Times New Roman" w:cs="Times New Roman"/>
          <w:sz w:val="24"/>
          <w:szCs w:val="24"/>
        </w:rPr>
        <w:t>,</w:t>
      </w:r>
      <w:r w:rsidR="00EF2953">
        <w:rPr>
          <w:rFonts w:ascii="Times New Roman" w:hAnsi="Times New Roman" w:cs="Times New Roman"/>
          <w:sz w:val="24"/>
          <w:szCs w:val="24"/>
        </w:rPr>
        <w:t xml:space="preserve"> </w:t>
      </w:r>
      <w:r w:rsidR="00EF2953" w:rsidRPr="0016590B">
        <w:rPr>
          <w:rFonts w:ascii="Times New Roman" w:hAnsi="Times New Roman" w:cs="Times New Roman"/>
          <w:sz w:val="24"/>
          <w:szCs w:val="24"/>
        </w:rPr>
        <w:t>and</w:t>
      </w:r>
      <w:r w:rsidR="00917287" w:rsidRPr="0016590B">
        <w:rPr>
          <w:rFonts w:ascii="Times New Roman" w:hAnsi="Times New Roman" w:cs="Times New Roman"/>
          <w:sz w:val="24"/>
          <w:szCs w:val="24"/>
        </w:rPr>
        <w:t xml:space="preserve"> </w:t>
      </w:r>
      <w:r w:rsidRPr="007B4A7A">
        <w:rPr>
          <w:rFonts w:ascii="Times New Roman" w:hAnsi="Times New Roman" w:cs="Times New Roman"/>
          <w:sz w:val="24"/>
          <w:szCs w:val="24"/>
        </w:rPr>
        <w:t>4553.</w:t>
      </w:r>
      <w:r w:rsidRPr="0016590B">
        <w:rPr>
          <w:rFonts w:ascii="Times New Roman" w:hAnsi="Times New Roman" w:cs="Times New Roman"/>
          <w:sz w:val="24"/>
          <w:szCs w:val="24"/>
        </w:rPr>
        <w:t>1</w:t>
      </w:r>
      <w:r w:rsidR="009526E7" w:rsidRPr="0016590B">
        <w:rPr>
          <w:rFonts w:ascii="Times New Roman" w:hAnsi="Times New Roman" w:cs="Times New Roman"/>
          <w:sz w:val="24"/>
          <w:szCs w:val="24"/>
        </w:rPr>
        <w:t xml:space="preserve"> and 5309(c)</w:t>
      </w:r>
      <w:r w:rsidRPr="0016590B">
        <w:rPr>
          <w:rFonts w:ascii="Times New Roman" w:hAnsi="Times New Roman" w:cs="Times New Roman"/>
          <w:sz w:val="24"/>
          <w:szCs w:val="24"/>
        </w:rPr>
        <w:t>,</w:t>
      </w:r>
      <w:r w:rsidRPr="007B4A7A">
        <w:rPr>
          <w:rFonts w:ascii="Times New Roman" w:hAnsi="Times New Roman" w:cs="Times New Roman"/>
          <w:sz w:val="24"/>
          <w:szCs w:val="24"/>
        </w:rPr>
        <w:t xml:space="preserve"> Labor Code</w:t>
      </w:r>
      <w:r w:rsidR="009526E7" w:rsidRPr="0016590B">
        <w:rPr>
          <w:rFonts w:ascii="Times New Roman" w:hAnsi="Times New Roman" w:cs="Times New Roman"/>
          <w:sz w:val="24"/>
          <w:szCs w:val="24"/>
        </w:rPr>
        <w:t xml:space="preserve">; </w:t>
      </w:r>
      <w:r w:rsidR="007679E8" w:rsidRPr="0016590B">
        <w:rPr>
          <w:rFonts w:ascii="Times New Roman" w:hAnsi="Times New Roman" w:cs="Times New Roman"/>
          <w:sz w:val="24"/>
          <w:szCs w:val="24"/>
        </w:rPr>
        <w:t>S</w:t>
      </w:r>
      <w:r w:rsidR="009526E7" w:rsidRPr="0016590B">
        <w:rPr>
          <w:rFonts w:ascii="Times New Roman" w:hAnsi="Times New Roman" w:cs="Times New Roman"/>
          <w:sz w:val="24"/>
          <w:szCs w:val="24"/>
        </w:rPr>
        <w:t>ections 1209-1222, Code of Civil Procedure</w:t>
      </w:r>
      <w:r w:rsidRPr="0016590B">
        <w:rPr>
          <w:rFonts w:ascii="Times New Roman" w:hAnsi="Times New Roman" w:cs="Times New Roman"/>
          <w:sz w:val="24"/>
          <w:szCs w:val="24"/>
        </w:rPr>
        <w:t>.</w:t>
      </w:r>
    </w:p>
    <w:p w14:paraId="0A864639" w14:textId="556DEF33"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57E55C9" w14:textId="77777777" w:rsidR="008F66B2" w:rsidRPr="007B4A7A" w:rsidRDefault="008F66B2"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5C40A7D6" w14:textId="77777777" w:rsidR="00E22DC2" w:rsidRPr="007B4A7A" w:rsidRDefault="0056641D"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E72CC" w:rsidRPr="007B4A7A">
        <w:rPr>
          <w:rFonts w:ascii="Times New Roman" w:hAnsi="Times New Roman" w:cs="Times New Roman"/>
          <w:b/>
          <w:sz w:val="24"/>
          <w:szCs w:val="24"/>
        </w:rPr>
        <w:t xml:space="preserve"> </w:t>
      </w:r>
      <w:r w:rsidR="00E22DC2" w:rsidRPr="007B4A7A">
        <w:rPr>
          <w:rFonts w:ascii="Times New Roman" w:hAnsi="Times New Roman" w:cs="Times New Roman"/>
          <w:b/>
          <w:strike/>
          <w:sz w:val="24"/>
          <w:szCs w:val="24"/>
        </w:rPr>
        <w:t xml:space="preserve">10779. </w:t>
      </w:r>
      <w:r w:rsidR="00650427" w:rsidRPr="007B4A7A">
        <w:rPr>
          <w:rFonts w:ascii="Times New Roman" w:hAnsi="Times New Roman" w:cs="Times New Roman"/>
          <w:b/>
          <w:sz w:val="24"/>
          <w:szCs w:val="24"/>
          <w:u w:val="single"/>
        </w:rPr>
        <w:t>1044</w:t>
      </w:r>
      <w:r w:rsidR="00E22DC2" w:rsidRPr="007B4A7A">
        <w:rPr>
          <w:rFonts w:ascii="Times New Roman" w:hAnsi="Times New Roman" w:cs="Times New Roman"/>
          <w:b/>
          <w:sz w:val="24"/>
          <w:szCs w:val="24"/>
          <w:u w:val="single"/>
        </w:rPr>
        <w:t>5.</w:t>
      </w:r>
      <w:r w:rsidR="00E22DC2" w:rsidRPr="007B4A7A">
        <w:rPr>
          <w:rFonts w:ascii="Times New Roman" w:hAnsi="Times New Roman" w:cs="Times New Roman"/>
          <w:b/>
          <w:sz w:val="24"/>
          <w:szCs w:val="24"/>
        </w:rPr>
        <w:t xml:space="preserve"> Disbarred and Suspended Attorneys.</w:t>
      </w:r>
    </w:p>
    <w:p w14:paraId="3773A03F" w14:textId="77777777" w:rsidR="00E22DC2" w:rsidRPr="007B4A7A" w:rsidRDefault="00E22DC2"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9D7731E" w14:textId="0281B491" w:rsidR="00F51AFD" w:rsidRPr="007B4A7A" w:rsidRDefault="00E22DC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An attorney who has been disbarred or suspended by the Supreme Court for reasons other than nonpayment of State Bar fees, or who has been placed on involuntary inactive enroll</w:t>
      </w:r>
      <w:r w:rsidR="00AE72CC" w:rsidRPr="007B4A7A">
        <w:rPr>
          <w:rFonts w:ascii="Times New Roman" w:hAnsi="Times New Roman" w:cs="Times New Roman"/>
          <w:sz w:val="24"/>
          <w:szCs w:val="24"/>
        </w:rPr>
        <w:t>ment status by the State Bar</w:t>
      </w:r>
      <w:r w:rsidRPr="007B4A7A">
        <w:rPr>
          <w:rFonts w:ascii="Times New Roman" w:hAnsi="Times New Roman" w:cs="Times New Roman"/>
          <w:sz w:val="24"/>
          <w:szCs w:val="24"/>
        </w:rPr>
        <w:t xml:space="preserve"> or who has resigned while disciplinary action is pending shall be deemed unfit to appear as a </w:t>
      </w:r>
      <w:r w:rsidR="00BA678A">
        <w:rPr>
          <w:rFonts w:ascii="Times New Roman" w:hAnsi="Times New Roman" w:cs="Times New Roman"/>
          <w:sz w:val="24"/>
          <w:szCs w:val="24"/>
          <w:u w:val="single"/>
        </w:rPr>
        <w:t xml:space="preserve">non-attorney </w:t>
      </w:r>
      <w:r w:rsidRPr="007B4A7A">
        <w:rPr>
          <w:rFonts w:ascii="Times New Roman" w:hAnsi="Times New Roman" w:cs="Times New Roman"/>
          <w:sz w:val="24"/>
          <w:szCs w:val="24"/>
        </w:rPr>
        <w:t xml:space="preserve">representative of any party </w:t>
      </w:r>
      <w:r w:rsidR="001C71A2" w:rsidRPr="007B4A7A">
        <w:rPr>
          <w:rFonts w:ascii="Times New Roman" w:hAnsi="Times New Roman" w:cs="Times New Roman"/>
          <w:sz w:val="24"/>
          <w:szCs w:val="24"/>
        </w:rPr>
        <w:t>before the Workers’</w:t>
      </w:r>
      <w:r w:rsidRPr="007B4A7A">
        <w:rPr>
          <w:rFonts w:ascii="Times New Roman" w:hAnsi="Times New Roman" w:cs="Times New Roman"/>
          <w:sz w:val="24"/>
          <w:szCs w:val="24"/>
        </w:rPr>
        <w:t xml:space="preserve"> Compensation Appeals Board during the time that the attorney is precluded from practicing law in this state.</w:t>
      </w:r>
    </w:p>
    <w:p w14:paraId="096824C3" w14:textId="77777777" w:rsidR="00D02D20" w:rsidRPr="007B4A7A" w:rsidRDefault="00D02D20" w:rsidP="0048774C">
      <w:pPr>
        <w:tabs>
          <w:tab w:val="left" w:pos="540"/>
          <w:tab w:val="left" w:pos="1080"/>
          <w:tab w:val="left" w:pos="1620"/>
        </w:tabs>
        <w:spacing w:after="0" w:line="240" w:lineRule="auto"/>
        <w:rPr>
          <w:rFonts w:ascii="Times New Roman" w:hAnsi="Times New Roman" w:cs="Times New Roman"/>
          <w:b/>
          <w:sz w:val="24"/>
          <w:szCs w:val="24"/>
        </w:rPr>
      </w:pPr>
    </w:p>
    <w:p w14:paraId="7B56FEAA"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5374B7F1" w14:textId="2E761AC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 4907, Labor Code; and </w:t>
      </w:r>
      <w:r w:rsidR="007679E8" w:rsidRPr="0016590B">
        <w:rPr>
          <w:rFonts w:ascii="Times New Roman" w:hAnsi="Times New Roman" w:cs="Times New Roman"/>
          <w:sz w:val="24"/>
          <w:szCs w:val="24"/>
        </w:rPr>
        <w:t>S</w:t>
      </w:r>
      <w:r w:rsidRPr="0016590B">
        <w:rPr>
          <w:rFonts w:ascii="Times New Roman" w:hAnsi="Times New Roman" w:cs="Times New Roman"/>
          <w:sz w:val="24"/>
          <w:szCs w:val="24"/>
        </w:rPr>
        <w:t>ection</w:t>
      </w:r>
      <w:r w:rsidRPr="007B4A7A">
        <w:rPr>
          <w:rFonts w:ascii="Times New Roman" w:hAnsi="Times New Roman" w:cs="Times New Roman"/>
          <w:sz w:val="24"/>
          <w:szCs w:val="24"/>
        </w:rPr>
        <w:t xml:space="preserve"> 6126, Business and Professions Code.</w:t>
      </w:r>
    </w:p>
    <w:p w14:paraId="3FC17FE1" w14:textId="65247E9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418915D" w14:textId="77777777" w:rsidR="00F220A0" w:rsidRPr="007B4A7A" w:rsidRDefault="00F220A0" w:rsidP="008F66B2">
      <w:pPr>
        <w:tabs>
          <w:tab w:val="left" w:pos="540"/>
          <w:tab w:val="left" w:pos="1080"/>
          <w:tab w:val="left" w:pos="1620"/>
        </w:tabs>
        <w:spacing w:after="0" w:line="240" w:lineRule="auto"/>
        <w:rPr>
          <w:rFonts w:ascii="Times New Roman" w:hAnsi="Times New Roman" w:cs="Times New Roman"/>
          <w:sz w:val="24"/>
          <w:szCs w:val="24"/>
        </w:rPr>
      </w:pPr>
    </w:p>
    <w:p w14:paraId="7D53A0B8" w14:textId="77777777" w:rsidR="0056641D" w:rsidRPr="007B4A7A" w:rsidRDefault="0056641D"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5</w:t>
      </w:r>
    </w:p>
    <w:p w14:paraId="0C49A5B6" w14:textId="77777777" w:rsidR="00F92EE7" w:rsidRPr="007B4A7A" w:rsidRDefault="004A1D06" w:rsidP="009A4E8D">
      <w:pPr>
        <w:tabs>
          <w:tab w:val="left" w:pos="540"/>
          <w:tab w:val="left" w:pos="1080"/>
          <w:tab w:val="left" w:pos="1620"/>
          <w:tab w:val="left" w:pos="2212"/>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Applications and Answers</w:t>
      </w:r>
    </w:p>
    <w:p w14:paraId="0066FC21" w14:textId="77777777" w:rsidR="0056641D" w:rsidRPr="007B4A7A" w:rsidRDefault="0056641D"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9E33CA2" w14:textId="202313AA" w:rsidR="00F92EE7" w:rsidRPr="007B4A7A" w:rsidRDefault="00F92EE7"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4619FF">
        <w:rPr>
          <w:rFonts w:ascii="Times New Roman" w:hAnsi="Times New Roman" w:cs="Times New Roman"/>
          <w:b/>
          <w:sz w:val="24"/>
          <w:szCs w:val="24"/>
          <w:u w:val="single"/>
        </w:rPr>
        <w:t xml:space="preserve">§ </w:t>
      </w:r>
      <w:r w:rsidR="001069AE" w:rsidRPr="00E67373">
        <w:rPr>
          <w:rFonts w:ascii="Times New Roman" w:hAnsi="Times New Roman" w:cs="Times New Roman"/>
          <w:b/>
          <w:sz w:val="24"/>
          <w:szCs w:val="24"/>
          <w:u w:val="single"/>
        </w:rPr>
        <w:t>10450</w:t>
      </w:r>
      <w:r w:rsidR="0056641D" w:rsidRPr="007B4A7A">
        <w:rPr>
          <w:rFonts w:ascii="Times New Roman" w:hAnsi="Times New Roman" w:cs="Times New Roman"/>
          <w:b/>
          <w:sz w:val="24"/>
          <w:szCs w:val="24"/>
          <w:u w:val="single"/>
        </w:rPr>
        <w:t>.</w:t>
      </w:r>
      <w:r w:rsidR="001069AE" w:rsidRPr="007B4A7A">
        <w:rPr>
          <w:rFonts w:ascii="Times New Roman" w:hAnsi="Times New Roman" w:cs="Times New Roman"/>
          <w:b/>
          <w:sz w:val="24"/>
          <w:szCs w:val="24"/>
          <w:u w:val="single"/>
        </w:rPr>
        <w:t xml:space="preserve"> </w:t>
      </w:r>
      <w:r w:rsidRPr="004619FF">
        <w:rPr>
          <w:rFonts w:ascii="Times New Roman" w:hAnsi="Times New Roman" w:cs="Times New Roman"/>
          <w:b/>
          <w:sz w:val="24"/>
          <w:szCs w:val="24"/>
          <w:u w:val="single"/>
        </w:rPr>
        <w:t xml:space="preserve">Invoking the Jurisdiction of the </w:t>
      </w:r>
      <w:r w:rsidR="003D434F" w:rsidRPr="004619FF">
        <w:rPr>
          <w:rFonts w:ascii="Times New Roman" w:hAnsi="Times New Roman" w:cs="Times New Roman"/>
          <w:b/>
          <w:sz w:val="24"/>
          <w:szCs w:val="24"/>
          <w:u w:val="single"/>
        </w:rPr>
        <w:t xml:space="preserve">Workers’ Compensation </w:t>
      </w:r>
      <w:r w:rsidRPr="004619FF">
        <w:rPr>
          <w:rFonts w:ascii="Times New Roman" w:hAnsi="Times New Roman" w:cs="Times New Roman"/>
          <w:b/>
          <w:sz w:val="24"/>
          <w:szCs w:val="24"/>
          <w:u w:val="single"/>
        </w:rPr>
        <w:t>Appeals Board</w:t>
      </w:r>
      <w:r w:rsidR="0056641D" w:rsidRPr="004619FF">
        <w:rPr>
          <w:rFonts w:ascii="Times New Roman" w:hAnsi="Times New Roman" w:cs="Times New Roman"/>
          <w:b/>
          <w:sz w:val="24"/>
          <w:szCs w:val="24"/>
          <w:u w:val="single"/>
        </w:rPr>
        <w:t>.</w:t>
      </w:r>
    </w:p>
    <w:p w14:paraId="6D99C0A2" w14:textId="77777777" w:rsidR="00D02D20" w:rsidRPr="007B4A7A" w:rsidRDefault="00D02D20"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3E7FEE65" w14:textId="43B14BC9" w:rsidR="003D434F" w:rsidRPr="004619FF"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(a) </w:t>
      </w:r>
      <w:r w:rsidR="003D434F" w:rsidRPr="004619FF">
        <w:rPr>
          <w:rFonts w:ascii="Times New Roman" w:hAnsi="Times New Roman" w:cs="Times New Roman"/>
          <w:sz w:val="24"/>
          <w:szCs w:val="24"/>
          <w:u w:val="single"/>
        </w:rPr>
        <w:t xml:space="preserve">Except as provided by </w:t>
      </w:r>
      <w:r w:rsidR="005E65BC" w:rsidRPr="004619FF">
        <w:rPr>
          <w:rFonts w:ascii="Times New Roman" w:hAnsi="Times New Roman" w:cs="Times New Roman"/>
          <w:sz w:val="24"/>
          <w:szCs w:val="24"/>
          <w:u w:val="single"/>
        </w:rPr>
        <w:t xml:space="preserve">rules </w:t>
      </w:r>
      <w:r w:rsidR="009526E7" w:rsidRPr="004619FF">
        <w:rPr>
          <w:rFonts w:ascii="Times New Roman" w:hAnsi="Times New Roman" w:cs="Times New Roman"/>
          <w:sz w:val="24"/>
          <w:szCs w:val="24"/>
          <w:u w:val="single"/>
        </w:rPr>
        <w:t xml:space="preserve">10990 </w:t>
      </w:r>
      <w:r w:rsidR="003D434F" w:rsidRPr="004619FF">
        <w:rPr>
          <w:rFonts w:ascii="Times New Roman" w:hAnsi="Times New Roman" w:cs="Times New Roman"/>
          <w:sz w:val="24"/>
          <w:szCs w:val="24"/>
          <w:u w:val="single"/>
        </w:rPr>
        <w:t xml:space="preserve">and </w:t>
      </w:r>
      <w:r w:rsidR="00100961" w:rsidRPr="004619FF">
        <w:rPr>
          <w:rFonts w:ascii="Times New Roman" w:hAnsi="Times New Roman" w:cs="Times New Roman"/>
          <w:sz w:val="24"/>
          <w:szCs w:val="24"/>
          <w:u w:val="single"/>
        </w:rPr>
        <w:t>10590</w:t>
      </w:r>
      <w:r w:rsidR="003D434F" w:rsidRPr="004619FF">
        <w:rPr>
          <w:rFonts w:ascii="Times New Roman" w:hAnsi="Times New Roman" w:cs="Times New Roman"/>
          <w:sz w:val="24"/>
          <w:szCs w:val="24"/>
          <w:u w:val="single"/>
        </w:rPr>
        <w:t>,</w:t>
      </w:r>
      <w:r w:rsidR="00427E5D" w:rsidRPr="004619FF">
        <w:rPr>
          <w:rFonts w:ascii="Times New Roman" w:hAnsi="Times New Roman" w:cs="Times New Roman"/>
          <w:sz w:val="24"/>
          <w:szCs w:val="24"/>
          <w:u w:val="single"/>
        </w:rPr>
        <w:t xml:space="preserve"> </w:t>
      </w:r>
      <w:r w:rsidR="003D434F" w:rsidRPr="004619FF">
        <w:rPr>
          <w:rFonts w:ascii="Times New Roman" w:hAnsi="Times New Roman" w:cs="Times New Roman"/>
          <w:sz w:val="24"/>
          <w:szCs w:val="24"/>
          <w:u w:val="single"/>
        </w:rPr>
        <w:t>proceedings for the adjudication of rights and</w:t>
      </w:r>
      <w:r w:rsidR="001C71A2" w:rsidRPr="004619FF">
        <w:rPr>
          <w:rFonts w:ascii="Times New Roman" w:hAnsi="Times New Roman" w:cs="Times New Roman"/>
          <w:sz w:val="24"/>
          <w:szCs w:val="24"/>
          <w:u w:val="single"/>
        </w:rPr>
        <w:t xml:space="preserve"> liabilities before the Workers’</w:t>
      </w:r>
      <w:r w:rsidR="003D434F" w:rsidRPr="004619FF">
        <w:rPr>
          <w:rFonts w:ascii="Times New Roman" w:hAnsi="Times New Roman" w:cs="Times New Roman"/>
          <w:sz w:val="24"/>
          <w:szCs w:val="24"/>
          <w:u w:val="single"/>
        </w:rPr>
        <w:t xml:space="preserve"> Compensation Appeals Board shall be initiated </w:t>
      </w:r>
      <w:r w:rsidR="006B67C5" w:rsidRPr="004619FF">
        <w:rPr>
          <w:rFonts w:ascii="Times New Roman" w:hAnsi="Times New Roman" w:cs="Times New Roman"/>
          <w:sz w:val="24"/>
          <w:szCs w:val="24"/>
          <w:u w:val="single"/>
        </w:rPr>
        <w:t xml:space="preserve">and jurisdiction of the Workers’ Compensation Appeals Board invoked </w:t>
      </w:r>
      <w:r w:rsidR="003D434F" w:rsidRPr="004619FF">
        <w:rPr>
          <w:rFonts w:ascii="Times New Roman" w:hAnsi="Times New Roman" w:cs="Times New Roman"/>
          <w:sz w:val="24"/>
          <w:szCs w:val="24"/>
          <w:u w:val="single"/>
        </w:rPr>
        <w:t>by the filing of an Application for Adjudication</w:t>
      </w:r>
      <w:r w:rsidR="009C4574" w:rsidRPr="004619FF">
        <w:rPr>
          <w:rFonts w:ascii="Times New Roman" w:hAnsi="Times New Roman" w:cs="Times New Roman"/>
          <w:sz w:val="24"/>
          <w:szCs w:val="24"/>
          <w:u w:val="single"/>
        </w:rPr>
        <w:t xml:space="preserve"> of Claim</w:t>
      </w:r>
      <w:r w:rsidR="003D434F" w:rsidRPr="004619FF">
        <w:rPr>
          <w:rFonts w:ascii="Times New Roman" w:hAnsi="Times New Roman" w:cs="Times New Roman"/>
          <w:sz w:val="24"/>
          <w:szCs w:val="24"/>
          <w:u w:val="single"/>
        </w:rPr>
        <w:t>, a case opening Compromise and Release Agreement, a case opening Stip</w:t>
      </w:r>
      <w:r w:rsidR="00AD245E" w:rsidRPr="004619FF">
        <w:rPr>
          <w:rFonts w:ascii="Times New Roman" w:hAnsi="Times New Roman" w:cs="Times New Roman"/>
          <w:sz w:val="24"/>
          <w:szCs w:val="24"/>
          <w:u w:val="single"/>
        </w:rPr>
        <w:t>ulations with Request for Award</w:t>
      </w:r>
      <w:r w:rsidR="003D434F" w:rsidRPr="004619FF">
        <w:rPr>
          <w:rFonts w:ascii="Times New Roman" w:hAnsi="Times New Roman" w:cs="Times New Roman"/>
          <w:sz w:val="24"/>
          <w:szCs w:val="24"/>
          <w:u w:val="single"/>
        </w:rPr>
        <w:t xml:space="preserve"> or a Request for Findings of Fact under </w:t>
      </w:r>
      <w:r w:rsidR="005E65BC" w:rsidRPr="004619FF">
        <w:rPr>
          <w:rFonts w:ascii="Times New Roman" w:hAnsi="Times New Roman" w:cs="Times New Roman"/>
          <w:sz w:val="24"/>
          <w:szCs w:val="24"/>
          <w:u w:val="single"/>
        </w:rPr>
        <w:t xml:space="preserve">rule </w:t>
      </w:r>
      <w:r w:rsidR="00A55D97" w:rsidRPr="004619FF">
        <w:rPr>
          <w:rFonts w:ascii="Times New Roman" w:hAnsi="Times New Roman" w:cs="Times New Roman"/>
          <w:sz w:val="24"/>
          <w:szCs w:val="24"/>
          <w:u w:val="single"/>
        </w:rPr>
        <w:t>10460</w:t>
      </w:r>
      <w:r w:rsidR="003D434F" w:rsidRPr="004619FF">
        <w:rPr>
          <w:rFonts w:ascii="Times New Roman" w:hAnsi="Times New Roman" w:cs="Times New Roman"/>
          <w:sz w:val="24"/>
          <w:szCs w:val="24"/>
          <w:u w:val="single"/>
        </w:rPr>
        <w:t>.</w:t>
      </w:r>
    </w:p>
    <w:p w14:paraId="4CE96472" w14:textId="77777777" w:rsidR="0056641D" w:rsidRPr="004619FF"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30BF3565" w14:textId="77777777" w:rsidR="00F92EE7" w:rsidRPr="004619FF"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(b) </w:t>
      </w:r>
      <w:r w:rsidR="00F92EE7" w:rsidRPr="004619FF">
        <w:rPr>
          <w:rFonts w:ascii="Times New Roman" w:hAnsi="Times New Roman" w:cs="Times New Roman"/>
          <w:sz w:val="24"/>
          <w:szCs w:val="24"/>
          <w:u w:val="single"/>
        </w:rPr>
        <w:t>Un</w:t>
      </w:r>
      <w:r w:rsidR="003D434F" w:rsidRPr="004619FF">
        <w:rPr>
          <w:rFonts w:ascii="Times New Roman" w:hAnsi="Times New Roman" w:cs="Times New Roman"/>
          <w:sz w:val="24"/>
          <w:szCs w:val="24"/>
          <w:u w:val="single"/>
        </w:rPr>
        <w:t>til</w:t>
      </w:r>
      <w:r w:rsidR="00F92EE7" w:rsidRPr="004619FF">
        <w:rPr>
          <w:rFonts w:ascii="Times New Roman" w:hAnsi="Times New Roman" w:cs="Times New Roman"/>
          <w:sz w:val="24"/>
          <w:szCs w:val="24"/>
          <w:u w:val="single"/>
        </w:rPr>
        <w:t xml:space="preserve"> an application or other case opening docum</w:t>
      </w:r>
      <w:r w:rsidR="009E53EF" w:rsidRPr="004619FF">
        <w:rPr>
          <w:rFonts w:ascii="Times New Roman" w:hAnsi="Times New Roman" w:cs="Times New Roman"/>
          <w:sz w:val="24"/>
          <w:szCs w:val="24"/>
          <w:u w:val="single"/>
        </w:rPr>
        <w:t>ent has been filed, the Workers’</w:t>
      </w:r>
      <w:r w:rsidR="00F92EE7" w:rsidRPr="004619FF">
        <w:rPr>
          <w:rFonts w:ascii="Times New Roman" w:hAnsi="Times New Roman" w:cs="Times New Roman"/>
          <w:sz w:val="24"/>
          <w:szCs w:val="24"/>
          <w:u w:val="single"/>
        </w:rPr>
        <w:t xml:space="preserve"> Compensation Appeals Board may not conduct hearing</w:t>
      </w:r>
      <w:r w:rsidR="00312DD0" w:rsidRPr="004619FF">
        <w:rPr>
          <w:rFonts w:ascii="Times New Roman" w:hAnsi="Times New Roman" w:cs="Times New Roman"/>
          <w:sz w:val="24"/>
          <w:szCs w:val="24"/>
          <w:u w:val="single"/>
        </w:rPr>
        <w:t xml:space="preserve">s, </w:t>
      </w:r>
      <w:r w:rsidR="00AD245E" w:rsidRPr="004619FF">
        <w:rPr>
          <w:rFonts w:ascii="Times New Roman" w:hAnsi="Times New Roman" w:cs="Times New Roman"/>
          <w:sz w:val="24"/>
          <w:szCs w:val="24"/>
          <w:u w:val="single"/>
        </w:rPr>
        <w:t>issue orders</w:t>
      </w:r>
      <w:r w:rsidR="00F92EE7" w:rsidRPr="004619FF">
        <w:rPr>
          <w:rFonts w:ascii="Times New Roman" w:hAnsi="Times New Roman" w:cs="Times New Roman"/>
          <w:sz w:val="24"/>
          <w:szCs w:val="24"/>
          <w:u w:val="single"/>
        </w:rPr>
        <w:t xml:space="preserve"> or authorize the commencement of formal, compelled discovery</w:t>
      </w:r>
      <w:r w:rsidR="006B67C5" w:rsidRPr="004619FF">
        <w:rPr>
          <w:rFonts w:ascii="Times New Roman" w:hAnsi="Times New Roman" w:cs="Times New Roman"/>
          <w:sz w:val="24"/>
          <w:szCs w:val="24"/>
          <w:u w:val="single"/>
        </w:rPr>
        <w:t>, including the use of subpoenas to obtain records or sworn testimony.</w:t>
      </w:r>
    </w:p>
    <w:p w14:paraId="32701E36" w14:textId="77777777" w:rsidR="00F220A0" w:rsidRPr="004619FF" w:rsidRDefault="00F220A0"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36EDBA80" w14:textId="087F7BF8" w:rsidR="003D434F" w:rsidRPr="004619FF" w:rsidRDefault="0072143D"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(c)</w:t>
      </w:r>
      <w:r w:rsidR="00C51F48" w:rsidRPr="004619FF">
        <w:rPr>
          <w:rFonts w:ascii="Times New Roman" w:hAnsi="Times New Roman" w:cs="Times New Roman"/>
          <w:sz w:val="24"/>
          <w:szCs w:val="24"/>
          <w:u w:val="single"/>
        </w:rPr>
        <w:t xml:space="preserve"> </w:t>
      </w:r>
      <w:r w:rsidR="003D434F" w:rsidRPr="004619FF">
        <w:rPr>
          <w:rFonts w:ascii="Times New Roman" w:hAnsi="Times New Roman" w:cs="Times New Roman"/>
          <w:sz w:val="24"/>
          <w:szCs w:val="24"/>
          <w:u w:val="single"/>
        </w:rPr>
        <w:t xml:space="preserve">The pre-application assignment of a non-adjudication EAMS case number by any ancillary </w:t>
      </w:r>
      <w:r w:rsidR="001C71A2" w:rsidRPr="004619FF">
        <w:rPr>
          <w:rFonts w:ascii="Times New Roman" w:hAnsi="Times New Roman" w:cs="Times New Roman"/>
          <w:sz w:val="24"/>
          <w:szCs w:val="24"/>
          <w:u w:val="single"/>
        </w:rPr>
        <w:t>unit of the Division of Workers’</w:t>
      </w:r>
      <w:r w:rsidR="003D434F" w:rsidRPr="004619FF">
        <w:rPr>
          <w:rFonts w:ascii="Times New Roman" w:hAnsi="Times New Roman" w:cs="Times New Roman"/>
          <w:sz w:val="24"/>
          <w:szCs w:val="24"/>
          <w:u w:val="single"/>
        </w:rPr>
        <w:t xml:space="preserve"> Compensation (e.g., the Disability Evaluation Unit, the Information and Assistance Office):</w:t>
      </w:r>
    </w:p>
    <w:p w14:paraId="59189A7D" w14:textId="77777777" w:rsidR="0056641D" w:rsidRPr="004619FF"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1FEB8D05" w14:textId="1DCDDFE0" w:rsidR="003D434F" w:rsidRPr="004619FF"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(1)</w:t>
      </w:r>
      <w:r w:rsidR="003667C4" w:rsidRPr="004619FF">
        <w:rPr>
          <w:rFonts w:ascii="Times New Roman" w:hAnsi="Times New Roman" w:cs="Times New Roman"/>
          <w:sz w:val="24"/>
          <w:szCs w:val="24"/>
          <w:u w:val="single"/>
        </w:rPr>
        <w:t xml:space="preserve"> D</w:t>
      </w:r>
      <w:r w:rsidR="003D434F" w:rsidRPr="004619FF">
        <w:rPr>
          <w:rFonts w:ascii="Times New Roman" w:hAnsi="Times New Roman" w:cs="Times New Roman"/>
          <w:sz w:val="24"/>
          <w:szCs w:val="24"/>
          <w:u w:val="single"/>
        </w:rPr>
        <w:t xml:space="preserve">oes not establish </w:t>
      </w:r>
      <w:r w:rsidR="001C71A2" w:rsidRPr="004619FF">
        <w:rPr>
          <w:rFonts w:ascii="Times New Roman" w:hAnsi="Times New Roman" w:cs="Times New Roman"/>
          <w:sz w:val="24"/>
          <w:szCs w:val="24"/>
          <w:u w:val="single"/>
        </w:rPr>
        <w:t>the jurisdiction of the Workers’</w:t>
      </w:r>
      <w:r w:rsidR="003D434F" w:rsidRPr="004619FF">
        <w:rPr>
          <w:rFonts w:ascii="Times New Roman" w:hAnsi="Times New Roman" w:cs="Times New Roman"/>
          <w:sz w:val="24"/>
          <w:szCs w:val="24"/>
          <w:u w:val="single"/>
        </w:rPr>
        <w:t xml:space="preserve"> Compensation Appeals Board and, therefore, does not permit it to conduct any hearings or to issue any orders;</w:t>
      </w:r>
    </w:p>
    <w:p w14:paraId="2A8DC9F7" w14:textId="77777777" w:rsidR="0056641D" w:rsidRPr="004619FF"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1C89D7B5" w14:textId="7AB4F4BF" w:rsidR="003D434F" w:rsidRPr="004619FF"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(2) D</w:t>
      </w:r>
      <w:r w:rsidR="003D434F" w:rsidRPr="004619FF">
        <w:rPr>
          <w:rFonts w:ascii="Times New Roman" w:hAnsi="Times New Roman" w:cs="Times New Roman"/>
          <w:sz w:val="24"/>
          <w:szCs w:val="24"/>
          <w:u w:val="single"/>
        </w:rPr>
        <w:t>oes not toll the statute of limitations (except as provided in Labor Code section 5454 for submissions to the Information and Assistance Unit); and</w:t>
      </w:r>
    </w:p>
    <w:p w14:paraId="6F24FF76" w14:textId="77777777" w:rsidR="0056641D" w:rsidRPr="004619FF" w:rsidRDefault="0056641D"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7969415B" w14:textId="6783BC2F" w:rsidR="003D434F" w:rsidRPr="004619FF"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(3) </w:t>
      </w:r>
      <w:r w:rsidR="003667C4" w:rsidRPr="004619FF">
        <w:rPr>
          <w:rFonts w:ascii="Times New Roman" w:hAnsi="Times New Roman" w:cs="Times New Roman"/>
          <w:sz w:val="24"/>
          <w:szCs w:val="24"/>
          <w:u w:val="single"/>
        </w:rPr>
        <w:t>D</w:t>
      </w:r>
      <w:r w:rsidR="003D434F" w:rsidRPr="004619FF">
        <w:rPr>
          <w:rFonts w:ascii="Times New Roman" w:hAnsi="Times New Roman" w:cs="Times New Roman"/>
          <w:sz w:val="24"/>
          <w:szCs w:val="24"/>
          <w:u w:val="single"/>
        </w:rPr>
        <w:t>oes not authorize the commencement of formal, compelled discovery.</w:t>
      </w:r>
    </w:p>
    <w:p w14:paraId="55FD4B0D" w14:textId="77777777" w:rsidR="0056641D" w:rsidRPr="004619FF" w:rsidRDefault="0056641D"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71350976" w14:textId="31E52A91" w:rsidR="003D434F" w:rsidRPr="004619FF" w:rsidRDefault="003D434F"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Nothing in this </w:t>
      </w:r>
      <w:r w:rsidR="00563AAB" w:rsidRPr="004619FF">
        <w:rPr>
          <w:rFonts w:ascii="Times New Roman" w:hAnsi="Times New Roman" w:cs="Times New Roman"/>
          <w:sz w:val="24"/>
          <w:szCs w:val="24"/>
          <w:u w:val="single"/>
        </w:rPr>
        <w:t>rule</w:t>
      </w:r>
      <w:r w:rsidRPr="004619FF">
        <w:rPr>
          <w:rFonts w:ascii="Times New Roman" w:hAnsi="Times New Roman" w:cs="Times New Roman"/>
          <w:sz w:val="24"/>
          <w:szCs w:val="24"/>
          <w:u w:val="single"/>
        </w:rPr>
        <w:t xml:space="preserve"> shall be construed to preclude any non-compelled pre-application medical evaluations or investigations.</w:t>
      </w:r>
    </w:p>
    <w:p w14:paraId="1AB8E89C" w14:textId="77777777" w:rsidR="008F66B2" w:rsidRPr="004619FF"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p>
    <w:p w14:paraId="42C05C26" w14:textId="77777777" w:rsidR="008F66B2" w:rsidRPr="004619FF"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Authority: Sections 133, 5307, 5309 and 5708, Labor Code. </w:t>
      </w:r>
    </w:p>
    <w:p w14:paraId="689BEF79" w14:textId="22AD3E7E" w:rsidR="008F66B2" w:rsidRPr="004619FF" w:rsidRDefault="008F66B2" w:rsidP="008F66B2">
      <w:pPr>
        <w:tabs>
          <w:tab w:val="left" w:pos="540"/>
          <w:tab w:val="left" w:pos="1080"/>
          <w:tab w:val="left" w:pos="1620"/>
        </w:tabs>
        <w:spacing w:after="0" w:line="240" w:lineRule="auto"/>
        <w:jc w:val="both"/>
        <w:rPr>
          <w:rFonts w:ascii="Times New Roman" w:hAnsi="Times New Roman" w:cs="Times New Roman"/>
          <w:sz w:val="24"/>
          <w:szCs w:val="24"/>
          <w:u w:val="single"/>
        </w:rPr>
      </w:pPr>
      <w:r w:rsidRPr="004619FF">
        <w:rPr>
          <w:rFonts w:ascii="Times New Roman" w:hAnsi="Times New Roman" w:cs="Times New Roman"/>
          <w:sz w:val="24"/>
          <w:szCs w:val="24"/>
          <w:u w:val="single"/>
        </w:rPr>
        <w:t xml:space="preserve">Reference: Sections 126, </w:t>
      </w:r>
      <w:r w:rsidR="00DE7951" w:rsidRPr="004619FF">
        <w:rPr>
          <w:rFonts w:ascii="Times New Roman" w:hAnsi="Times New Roman" w:cs="Times New Roman"/>
          <w:sz w:val="24"/>
          <w:szCs w:val="24"/>
          <w:u w:val="single"/>
        </w:rPr>
        <w:t xml:space="preserve">5300, 5301, </w:t>
      </w:r>
      <w:r w:rsidRPr="004619FF">
        <w:rPr>
          <w:rFonts w:ascii="Times New Roman" w:hAnsi="Times New Roman" w:cs="Times New Roman"/>
          <w:sz w:val="24"/>
          <w:szCs w:val="24"/>
          <w:u w:val="single"/>
        </w:rPr>
        <w:t xml:space="preserve">5316, </w:t>
      </w:r>
      <w:r w:rsidR="00100961" w:rsidRPr="004619FF">
        <w:rPr>
          <w:rFonts w:ascii="Times New Roman" w:hAnsi="Times New Roman" w:cs="Times New Roman"/>
          <w:sz w:val="24"/>
          <w:szCs w:val="24"/>
          <w:u w:val="single"/>
        </w:rPr>
        <w:t xml:space="preserve">5454, </w:t>
      </w:r>
      <w:r w:rsidRPr="004619FF">
        <w:rPr>
          <w:rFonts w:ascii="Times New Roman" w:hAnsi="Times New Roman" w:cs="Times New Roman"/>
          <w:sz w:val="24"/>
          <w:szCs w:val="24"/>
          <w:u w:val="single"/>
        </w:rPr>
        <w:t>5500 and 5501, Labor Code</w:t>
      </w:r>
      <w:r w:rsidR="00100961" w:rsidRPr="004619FF">
        <w:rPr>
          <w:rFonts w:ascii="Times New Roman" w:hAnsi="Times New Roman" w:cs="Times New Roman"/>
          <w:sz w:val="24"/>
          <w:szCs w:val="24"/>
          <w:u w:val="single"/>
        </w:rPr>
        <w:t xml:space="preserve">; Sections 10460, 10590 and 10990, </w:t>
      </w:r>
      <w:r w:rsidR="007F2F27" w:rsidRPr="004619FF">
        <w:rPr>
          <w:rFonts w:ascii="Times New Roman" w:hAnsi="Times New Roman" w:cs="Times New Roman"/>
          <w:sz w:val="24"/>
          <w:szCs w:val="24"/>
          <w:u w:val="single"/>
        </w:rPr>
        <w:t>t</w:t>
      </w:r>
      <w:r w:rsidR="00100961" w:rsidRPr="004619FF">
        <w:rPr>
          <w:rFonts w:ascii="Times New Roman" w:hAnsi="Times New Roman" w:cs="Times New Roman"/>
          <w:sz w:val="24"/>
          <w:szCs w:val="24"/>
          <w:u w:val="single"/>
        </w:rPr>
        <w:t>itle 8, California Code of Regulations</w:t>
      </w:r>
      <w:r w:rsidRPr="004619FF">
        <w:rPr>
          <w:rFonts w:ascii="Times New Roman" w:hAnsi="Times New Roman" w:cs="Times New Roman"/>
          <w:sz w:val="24"/>
          <w:szCs w:val="24"/>
          <w:u w:val="single"/>
        </w:rPr>
        <w:t>.</w:t>
      </w:r>
    </w:p>
    <w:p w14:paraId="413EF4B6" w14:textId="0964975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30F3EB8" w14:textId="77777777" w:rsidR="008F66B2" w:rsidRPr="007B4A7A" w:rsidRDefault="008F66B2" w:rsidP="008F66B2">
      <w:pPr>
        <w:tabs>
          <w:tab w:val="left" w:pos="540"/>
          <w:tab w:val="left" w:pos="1080"/>
          <w:tab w:val="left" w:pos="1620"/>
        </w:tabs>
        <w:spacing w:after="0" w:line="240" w:lineRule="auto"/>
        <w:jc w:val="both"/>
        <w:rPr>
          <w:rFonts w:ascii="Times New Roman" w:hAnsi="Times New Roman" w:cs="Times New Roman"/>
          <w:sz w:val="24"/>
          <w:szCs w:val="24"/>
        </w:rPr>
      </w:pPr>
    </w:p>
    <w:p w14:paraId="273EB858" w14:textId="4CF75522" w:rsidR="00F92EE7" w:rsidRPr="007B4A7A" w:rsidRDefault="0061663A"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336432">
        <w:rPr>
          <w:rFonts w:ascii="Times New Roman" w:hAnsi="Times New Roman" w:cs="Times New Roman"/>
          <w:b/>
          <w:sz w:val="24"/>
          <w:szCs w:val="24"/>
          <w:u w:val="single"/>
        </w:rPr>
        <w:t xml:space="preserve">§ </w:t>
      </w:r>
      <w:r w:rsidR="00C12A17" w:rsidRPr="007B4A7A">
        <w:rPr>
          <w:rFonts w:ascii="Times New Roman" w:hAnsi="Times New Roman" w:cs="Times New Roman"/>
          <w:b/>
          <w:sz w:val="24"/>
          <w:szCs w:val="24"/>
          <w:u w:val="single"/>
        </w:rPr>
        <w:t>10455</w:t>
      </w:r>
      <w:r w:rsidR="00886BCA" w:rsidRPr="007B4A7A">
        <w:rPr>
          <w:rFonts w:ascii="Times New Roman" w:hAnsi="Times New Roman" w:cs="Times New Roman"/>
          <w:b/>
          <w:sz w:val="24"/>
          <w:szCs w:val="24"/>
          <w:u w:val="single"/>
        </w:rPr>
        <w:t>.</w:t>
      </w:r>
      <w:r w:rsidR="00F92EE7" w:rsidRPr="007B4A7A">
        <w:rPr>
          <w:rFonts w:ascii="Times New Roman" w:hAnsi="Times New Roman" w:cs="Times New Roman"/>
          <w:b/>
          <w:sz w:val="24"/>
          <w:szCs w:val="24"/>
          <w:u w:val="single"/>
        </w:rPr>
        <w:t xml:space="preserve"> </w:t>
      </w:r>
      <w:r w:rsidR="00F92EE7" w:rsidRPr="00336432">
        <w:rPr>
          <w:rFonts w:ascii="Times New Roman" w:hAnsi="Times New Roman" w:cs="Times New Roman"/>
          <w:b/>
          <w:sz w:val="24"/>
          <w:szCs w:val="24"/>
          <w:u w:val="single"/>
        </w:rPr>
        <w:t>Applications</w:t>
      </w:r>
      <w:r w:rsidR="00886BCA" w:rsidRPr="00336432">
        <w:rPr>
          <w:rFonts w:ascii="Times New Roman" w:hAnsi="Times New Roman" w:cs="Times New Roman"/>
          <w:b/>
          <w:sz w:val="24"/>
          <w:szCs w:val="24"/>
          <w:u w:val="single"/>
        </w:rPr>
        <w:t>.</w:t>
      </w:r>
    </w:p>
    <w:p w14:paraId="2C32D3B9"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4F12C2F" w14:textId="4A1C0CFA" w:rsidR="00C12A17" w:rsidRPr="00336432" w:rsidRDefault="00F92EE7"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A separate Application for Adjudication</w:t>
      </w:r>
      <w:r w:rsidR="009C4574" w:rsidRPr="00336432">
        <w:rPr>
          <w:rFonts w:ascii="Times New Roman" w:hAnsi="Times New Roman" w:cs="Times New Roman"/>
          <w:sz w:val="24"/>
          <w:szCs w:val="24"/>
          <w:u w:val="single"/>
        </w:rPr>
        <w:t xml:space="preserve"> of Claim</w:t>
      </w:r>
      <w:r w:rsidRPr="00336432">
        <w:rPr>
          <w:rFonts w:ascii="Times New Roman" w:hAnsi="Times New Roman" w:cs="Times New Roman"/>
          <w:sz w:val="24"/>
          <w:szCs w:val="24"/>
          <w:u w:val="single"/>
        </w:rPr>
        <w:t xml:space="preserve"> shall be filed for each separate injury for which benefits are claimed.</w:t>
      </w:r>
      <w:r w:rsidR="00AE376E" w:rsidRPr="00336432">
        <w:rPr>
          <w:rFonts w:ascii="Times New Roman" w:hAnsi="Times New Roman" w:cs="Times New Roman"/>
          <w:sz w:val="24"/>
          <w:szCs w:val="24"/>
          <w:u w:val="single"/>
        </w:rPr>
        <w:t xml:space="preserve"> </w:t>
      </w:r>
      <w:r w:rsidR="006C6CCB" w:rsidRPr="00336432">
        <w:rPr>
          <w:rFonts w:ascii="Times New Roman" w:hAnsi="Times New Roman" w:cs="Times New Roman"/>
          <w:sz w:val="24"/>
          <w:szCs w:val="24"/>
          <w:u w:val="single"/>
        </w:rPr>
        <w:t>All applications shall conform to the following requirements:</w:t>
      </w:r>
    </w:p>
    <w:p w14:paraId="2338E7F5" w14:textId="77777777" w:rsidR="00886BCA" w:rsidRPr="00336432" w:rsidRDefault="00886BC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59277686" w14:textId="77777777" w:rsidR="00F92EE7"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 </w:t>
      </w:r>
      <w:r w:rsidR="00C12A17" w:rsidRPr="00336432">
        <w:rPr>
          <w:rFonts w:ascii="Times New Roman" w:hAnsi="Times New Roman" w:cs="Times New Roman"/>
          <w:sz w:val="24"/>
          <w:szCs w:val="24"/>
          <w:u w:val="single"/>
        </w:rPr>
        <w:t>Only one application shall be filed for each injury</w:t>
      </w:r>
      <w:r w:rsidR="00AE376E" w:rsidRPr="00336432">
        <w:rPr>
          <w:rFonts w:ascii="Times New Roman" w:hAnsi="Times New Roman" w:cs="Times New Roman"/>
          <w:sz w:val="24"/>
          <w:szCs w:val="24"/>
          <w:u w:val="single"/>
        </w:rPr>
        <w:t xml:space="preserve">. </w:t>
      </w:r>
      <w:r w:rsidR="00EF65C4" w:rsidRPr="00336432">
        <w:rPr>
          <w:rFonts w:ascii="Times New Roman" w:hAnsi="Times New Roman" w:cs="Times New Roman"/>
          <w:sz w:val="24"/>
          <w:szCs w:val="24"/>
          <w:u w:val="single"/>
        </w:rPr>
        <w:t>D</w:t>
      </w:r>
      <w:r w:rsidR="006C6CCB" w:rsidRPr="00336432">
        <w:rPr>
          <w:rFonts w:ascii="Times New Roman" w:hAnsi="Times New Roman" w:cs="Times New Roman"/>
          <w:sz w:val="24"/>
          <w:szCs w:val="24"/>
          <w:u w:val="single"/>
        </w:rPr>
        <w:t>uplicative applications are subject to summary dismissal.</w:t>
      </w:r>
    </w:p>
    <w:p w14:paraId="59FAC852"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4D7E2F16" w14:textId="185C2C63" w:rsidR="00427241"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(b) </w:t>
      </w:r>
      <w:r w:rsidR="00143AAB" w:rsidRPr="00336432">
        <w:rPr>
          <w:rFonts w:ascii="Times New Roman" w:hAnsi="Times New Roman" w:cs="Times New Roman"/>
          <w:sz w:val="24"/>
          <w:szCs w:val="24"/>
          <w:u w:val="single"/>
        </w:rPr>
        <w:t>Upon filing an Application for Adjudication</w:t>
      </w:r>
      <w:r w:rsidR="009C4574" w:rsidRPr="00336432">
        <w:rPr>
          <w:rFonts w:ascii="Times New Roman" w:hAnsi="Times New Roman" w:cs="Times New Roman"/>
          <w:sz w:val="24"/>
          <w:szCs w:val="24"/>
          <w:u w:val="single"/>
        </w:rPr>
        <w:t xml:space="preserve"> of Claim</w:t>
      </w:r>
      <w:r w:rsidR="00143AAB" w:rsidRPr="00336432">
        <w:rPr>
          <w:rFonts w:ascii="Times New Roman" w:hAnsi="Times New Roman" w:cs="Times New Roman"/>
          <w:sz w:val="24"/>
          <w:szCs w:val="24"/>
          <w:u w:val="single"/>
        </w:rPr>
        <w:t>, the filing party shall concurrently serve a copy of the application and any accompanying documents on all other parties</w:t>
      </w:r>
      <w:r w:rsidR="00427241" w:rsidRPr="00336432">
        <w:rPr>
          <w:rFonts w:ascii="Times New Roman" w:hAnsi="Times New Roman" w:cs="Times New Roman"/>
          <w:sz w:val="24"/>
          <w:szCs w:val="24"/>
          <w:u w:val="single"/>
        </w:rPr>
        <w:t>.</w:t>
      </w:r>
    </w:p>
    <w:p w14:paraId="0A02803C" w14:textId="77777777" w:rsidR="00427241" w:rsidRPr="00336432" w:rsidRDefault="00427241"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1CC896D8" w14:textId="57EBBEC5" w:rsidR="00AD7DEE"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(c) </w:t>
      </w:r>
      <w:r w:rsidR="00AD7DEE" w:rsidRPr="00336432">
        <w:rPr>
          <w:rFonts w:ascii="Times New Roman" w:hAnsi="Times New Roman" w:cs="Times New Roman"/>
          <w:sz w:val="24"/>
          <w:szCs w:val="24"/>
          <w:u w:val="single"/>
        </w:rPr>
        <w:t>When filing an amended application, the applicant shall indicate on the box set forth on the applica</w:t>
      </w:r>
      <w:r w:rsidR="009F4940" w:rsidRPr="00336432">
        <w:rPr>
          <w:rFonts w:ascii="Times New Roman" w:hAnsi="Times New Roman" w:cs="Times New Roman"/>
          <w:sz w:val="24"/>
          <w:szCs w:val="24"/>
          <w:u w:val="single"/>
        </w:rPr>
        <w:t>tion form that it is an amended</w:t>
      </w:r>
      <w:r w:rsidR="00AD7DEE" w:rsidRPr="00336432">
        <w:rPr>
          <w:rFonts w:ascii="Times New Roman" w:hAnsi="Times New Roman" w:cs="Times New Roman"/>
          <w:sz w:val="24"/>
          <w:szCs w:val="24"/>
          <w:u w:val="single"/>
        </w:rPr>
        <w:t xml:space="preserve"> application.</w:t>
      </w:r>
    </w:p>
    <w:p w14:paraId="564FAD9D"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49C4555F" w14:textId="3009BAF2" w:rsidR="00F92EE7"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u w:val="single"/>
        </w:rPr>
      </w:pPr>
      <w:r w:rsidRPr="00336432">
        <w:rPr>
          <w:rFonts w:ascii="Times New Roman" w:hAnsi="Times New Roman" w:cs="Times New Roman"/>
          <w:sz w:val="24"/>
          <w:szCs w:val="24"/>
          <w:u w:val="single"/>
        </w:rPr>
        <w:t xml:space="preserve">(d) </w:t>
      </w:r>
      <w:r w:rsidR="003C70D7" w:rsidRPr="00336432">
        <w:rPr>
          <w:rFonts w:ascii="Times New Roman" w:hAnsi="Times New Roman" w:cs="Times New Roman"/>
          <w:sz w:val="24"/>
          <w:szCs w:val="24"/>
          <w:u w:val="single"/>
        </w:rPr>
        <w:t>If the a</w:t>
      </w:r>
      <w:r w:rsidR="00F92EE7" w:rsidRPr="00336432">
        <w:rPr>
          <w:rFonts w:ascii="Times New Roman" w:hAnsi="Times New Roman" w:cs="Times New Roman"/>
          <w:sz w:val="24"/>
          <w:szCs w:val="24"/>
          <w:u w:val="single"/>
        </w:rPr>
        <w:t>pplicant is a minor or incompetent, the Application for Adjudication</w:t>
      </w:r>
      <w:r w:rsidR="009C4574" w:rsidRPr="00336432">
        <w:rPr>
          <w:rFonts w:ascii="Times New Roman" w:hAnsi="Times New Roman" w:cs="Times New Roman"/>
          <w:sz w:val="24"/>
          <w:szCs w:val="24"/>
          <w:u w:val="single"/>
        </w:rPr>
        <w:t xml:space="preserve"> of Claim</w:t>
      </w:r>
      <w:r w:rsidR="00F92EE7" w:rsidRPr="00336432">
        <w:rPr>
          <w:rFonts w:ascii="Times New Roman" w:hAnsi="Times New Roman" w:cs="Times New Roman"/>
          <w:sz w:val="24"/>
          <w:szCs w:val="24"/>
          <w:u w:val="single"/>
        </w:rPr>
        <w:t xml:space="preserve"> shall be accompanied by a Petition for Appointment of </w:t>
      </w:r>
      <w:r w:rsidR="00F92EE7" w:rsidRPr="00336432">
        <w:rPr>
          <w:rFonts w:ascii="Times New Roman" w:hAnsi="Times New Roman" w:cs="Times New Roman"/>
          <w:strike/>
          <w:sz w:val="24"/>
          <w:szCs w:val="24"/>
          <w:u w:val="single"/>
        </w:rPr>
        <w:t>a</w:t>
      </w:r>
      <w:r w:rsidR="00F92EE7" w:rsidRPr="00336432">
        <w:rPr>
          <w:rFonts w:ascii="Times New Roman" w:hAnsi="Times New Roman" w:cs="Times New Roman"/>
          <w:sz w:val="24"/>
          <w:szCs w:val="24"/>
          <w:u w:val="single"/>
        </w:rPr>
        <w:t xml:space="preserve"> Guardian ad Litem and Trustee. </w:t>
      </w:r>
    </w:p>
    <w:p w14:paraId="0C0C0896"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trike/>
          <w:sz w:val="24"/>
          <w:szCs w:val="24"/>
          <w:u w:val="single"/>
        </w:rPr>
      </w:pPr>
    </w:p>
    <w:p w14:paraId="44B22B9F" w14:textId="470E4762" w:rsidR="005317ED"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(e) </w:t>
      </w:r>
      <w:r w:rsidR="005317ED" w:rsidRPr="00336432">
        <w:rPr>
          <w:rFonts w:ascii="Times New Roman" w:hAnsi="Times New Roman" w:cs="Times New Roman"/>
          <w:sz w:val="24"/>
          <w:szCs w:val="24"/>
          <w:u w:val="single"/>
        </w:rPr>
        <w:t xml:space="preserve">An </w:t>
      </w:r>
      <w:r w:rsidR="003C70D7" w:rsidRPr="00336432">
        <w:rPr>
          <w:rFonts w:ascii="Times New Roman" w:hAnsi="Times New Roman" w:cs="Times New Roman"/>
          <w:sz w:val="24"/>
          <w:szCs w:val="24"/>
          <w:u w:val="single"/>
        </w:rPr>
        <w:t>a</w:t>
      </w:r>
      <w:r w:rsidR="005317ED" w:rsidRPr="00336432">
        <w:rPr>
          <w:rFonts w:ascii="Times New Roman" w:hAnsi="Times New Roman" w:cs="Times New Roman"/>
          <w:sz w:val="24"/>
          <w:szCs w:val="24"/>
          <w:u w:val="single"/>
        </w:rPr>
        <w:t>pplicant is not required to disclose</w:t>
      </w:r>
      <w:r w:rsidR="005270C0" w:rsidRPr="00336432">
        <w:rPr>
          <w:rFonts w:ascii="Times New Roman" w:hAnsi="Times New Roman" w:cs="Times New Roman"/>
          <w:sz w:val="24"/>
          <w:szCs w:val="24"/>
          <w:u w:val="single"/>
        </w:rPr>
        <w:t xml:space="preserve"> </w:t>
      </w:r>
      <w:r w:rsidR="00916C58" w:rsidRPr="00336432">
        <w:rPr>
          <w:rFonts w:ascii="Times New Roman" w:hAnsi="Times New Roman" w:cs="Times New Roman"/>
          <w:sz w:val="24"/>
          <w:szCs w:val="24"/>
          <w:u w:val="single"/>
        </w:rPr>
        <w:t xml:space="preserve">their </w:t>
      </w:r>
      <w:r w:rsidR="005270C0" w:rsidRPr="00336432">
        <w:rPr>
          <w:rFonts w:ascii="Times New Roman" w:hAnsi="Times New Roman" w:cs="Times New Roman"/>
          <w:sz w:val="24"/>
          <w:szCs w:val="24"/>
          <w:u w:val="single"/>
        </w:rPr>
        <w:t>social security number.</w:t>
      </w:r>
      <w:r w:rsidR="005317ED" w:rsidRPr="00336432">
        <w:rPr>
          <w:rFonts w:ascii="Times New Roman" w:hAnsi="Times New Roman" w:cs="Times New Roman"/>
          <w:sz w:val="24"/>
          <w:szCs w:val="24"/>
          <w:u w:val="single"/>
        </w:rPr>
        <w:t xml:space="preserve"> If an applicant discloses</w:t>
      </w:r>
      <w:r w:rsidR="005317ED" w:rsidRPr="00336432">
        <w:rPr>
          <w:rFonts w:ascii="Times New Roman" w:hAnsi="Times New Roman" w:cs="Times New Roman"/>
          <w:strike/>
          <w:sz w:val="24"/>
          <w:szCs w:val="24"/>
          <w:u w:val="single"/>
        </w:rPr>
        <w:t xml:space="preserve"> </w:t>
      </w:r>
      <w:r w:rsidR="00916C58" w:rsidRPr="00336432">
        <w:rPr>
          <w:rFonts w:ascii="Times New Roman" w:hAnsi="Times New Roman" w:cs="Times New Roman"/>
          <w:sz w:val="24"/>
          <w:szCs w:val="24"/>
          <w:u w:val="single"/>
        </w:rPr>
        <w:t xml:space="preserve">their </w:t>
      </w:r>
      <w:r w:rsidR="005317ED" w:rsidRPr="00336432">
        <w:rPr>
          <w:rFonts w:ascii="Times New Roman" w:hAnsi="Times New Roman" w:cs="Times New Roman"/>
          <w:sz w:val="24"/>
          <w:szCs w:val="24"/>
          <w:u w:val="single"/>
        </w:rPr>
        <w:t>Social Security number on the application, the Social Security number will be used solely for identification and verification purposes in order to administer the workers’ compensation system except with the consent of the applicant, or as permitted or required by statute, regulation</w:t>
      </w:r>
      <w:r w:rsidR="005317ED" w:rsidRPr="00336432">
        <w:rPr>
          <w:rFonts w:ascii="Times New Roman" w:hAnsi="Times New Roman" w:cs="Times New Roman"/>
          <w:strike/>
          <w:sz w:val="24"/>
          <w:szCs w:val="24"/>
          <w:u w:val="single"/>
        </w:rPr>
        <w:t>,</w:t>
      </w:r>
      <w:r w:rsidR="005317ED" w:rsidRPr="00336432">
        <w:rPr>
          <w:rFonts w:ascii="Times New Roman" w:hAnsi="Times New Roman" w:cs="Times New Roman"/>
          <w:sz w:val="24"/>
          <w:szCs w:val="24"/>
          <w:u w:val="single"/>
        </w:rPr>
        <w:t xml:space="preserve"> or judicial order.</w:t>
      </w:r>
    </w:p>
    <w:p w14:paraId="02405765"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79656EFE" w14:textId="290DDAA6" w:rsidR="006C6CCB"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(f) </w:t>
      </w:r>
      <w:r w:rsidR="00143AAB" w:rsidRPr="00336432">
        <w:rPr>
          <w:rFonts w:ascii="Times New Roman" w:hAnsi="Times New Roman" w:cs="Times New Roman"/>
          <w:sz w:val="24"/>
          <w:szCs w:val="24"/>
          <w:u w:val="single"/>
        </w:rPr>
        <w:t>Upon the filing of an initial application, the Workers’ Compensation Appeals Board shall assign</w:t>
      </w:r>
      <w:r w:rsidR="00F92EE7" w:rsidRPr="00336432">
        <w:rPr>
          <w:rFonts w:ascii="Times New Roman" w:hAnsi="Times New Roman" w:cs="Times New Roman"/>
          <w:sz w:val="24"/>
          <w:szCs w:val="24"/>
          <w:u w:val="single"/>
        </w:rPr>
        <w:t xml:space="preserve"> an adjudication case num</w:t>
      </w:r>
      <w:r w:rsidR="005270C0" w:rsidRPr="00336432">
        <w:rPr>
          <w:rFonts w:ascii="Times New Roman" w:hAnsi="Times New Roman" w:cs="Times New Roman"/>
          <w:sz w:val="24"/>
          <w:szCs w:val="24"/>
          <w:u w:val="single"/>
        </w:rPr>
        <w:t xml:space="preserve">ber and a venue. </w:t>
      </w:r>
      <w:r w:rsidR="00D02D20" w:rsidRPr="00336432">
        <w:rPr>
          <w:rFonts w:ascii="Times New Roman" w:hAnsi="Times New Roman" w:cs="Times New Roman"/>
          <w:sz w:val="24"/>
          <w:szCs w:val="24"/>
          <w:u w:val="single"/>
        </w:rPr>
        <w:t xml:space="preserve">The case number and venue shall be indicated on a </w:t>
      </w:r>
      <w:r w:rsidR="00143AAB" w:rsidRPr="00336432">
        <w:rPr>
          <w:rFonts w:ascii="Times New Roman" w:hAnsi="Times New Roman" w:cs="Times New Roman"/>
          <w:sz w:val="24"/>
          <w:szCs w:val="24"/>
          <w:u w:val="single"/>
        </w:rPr>
        <w:t xml:space="preserve">conformed copy of the application. </w:t>
      </w:r>
    </w:p>
    <w:p w14:paraId="435FF40C"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53223ECF" w14:textId="30CEFDD5" w:rsidR="006C6CCB"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(1) </w:t>
      </w:r>
      <w:r w:rsidR="006C6CCB" w:rsidRPr="00336432">
        <w:rPr>
          <w:rFonts w:ascii="Times New Roman" w:hAnsi="Times New Roman" w:cs="Times New Roman"/>
          <w:sz w:val="24"/>
          <w:szCs w:val="24"/>
          <w:u w:val="single"/>
        </w:rPr>
        <w:t>If the party filing the application is unrepresented, the Workers’ Compensation Appeals Board shall serve a conformed copy of the application on all parties and lien claimants on the proof of service to the application.</w:t>
      </w:r>
    </w:p>
    <w:p w14:paraId="63D06BDB" w14:textId="77777777" w:rsidR="00886BCA" w:rsidRPr="00336432" w:rsidRDefault="00886BCA" w:rsidP="0048774C">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4DC69689" w14:textId="6D86B03F" w:rsidR="00800840" w:rsidRPr="00336432" w:rsidRDefault="00C51F48" w:rsidP="00C51F48">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(2) </w:t>
      </w:r>
      <w:r w:rsidR="006C6CCB" w:rsidRPr="00336432">
        <w:rPr>
          <w:rFonts w:ascii="Times New Roman" w:hAnsi="Times New Roman" w:cs="Times New Roman"/>
          <w:sz w:val="24"/>
          <w:szCs w:val="24"/>
          <w:u w:val="single"/>
        </w:rPr>
        <w:t xml:space="preserve">If the party filing the application is represented, the Workers’ Compensation Appeals Board shall serve a conformed copy of the application on the </w:t>
      </w:r>
      <w:r w:rsidR="005270C0" w:rsidRPr="00336432">
        <w:rPr>
          <w:rFonts w:ascii="Times New Roman" w:hAnsi="Times New Roman" w:cs="Times New Roman"/>
          <w:sz w:val="24"/>
          <w:szCs w:val="24"/>
          <w:u w:val="single"/>
        </w:rPr>
        <w:t xml:space="preserve">filing party or lien claimant. </w:t>
      </w:r>
      <w:r w:rsidR="006C6CCB" w:rsidRPr="00336432">
        <w:rPr>
          <w:rFonts w:ascii="Times New Roman" w:hAnsi="Times New Roman" w:cs="Times New Roman"/>
          <w:sz w:val="24"/>
          <w:szCs w:val="24"/>
          <w:u w:val="single"/>
        </w:rPr>
        <w:t>Upon receipt of the conformed copy of the application, the filing party shall forthwith serve a copy of the con</w:t>
      </w:r>
      <w:r w:rsidR="00800840" w:rsidRPr="00336432">
        <w:rPr>
          <w:rFonts w:ascii="Times New Roman" w:hAnsi="Times New Roman" w:cs="Times New Roman"/>
          <w:sz w:val="24"/>
          <w:szCs w:val="24"/>
          <w:u w:val="single"/>
        </w:rPr>
        <w:t xml:space="preserve">formed application </w:t>
      </w:r>
      <w:r w:rsidR="006C6CCB" w:rsidRPr="00336432">
        <w:rPr>
          <w:rFonts w:ascii="Times New Roman" w:hAnsi="Times New Roman" w:cs="Times New Roman"/>
          <w:sz w:val="24"/>
          <w:szCs w:val="24"/>
          <w:u w:val="single"/>
        </w:rPr>
        <w:t xml:space="preserve">on all other parties and lien claimants.  </w:t>
      </w:r>
    </w:p>
    <w:p w14:paraId="5689E7C6" w14:textId="77777777" w:rsidR="00A4108D" w:rsidRPr="00336432" w:rsidRDefault="00A4108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038D8740" w14:textId="77777777" w:rsidR="008E13C1" w:rsidRPr="00336432" w:rsidRDefault="008E13C1" w:rsidP="00DE7951">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Authority</w:t>
      </w:r>
      <w:r w:rsidR="00DE7951" w:rsidRPr="00336432">
        <w:rPr>
          <w:rFonts w:ascii="Times New Roman" w:hAnsi="Times New Roman" w:cs="Times New Roman"/>
          <w:sz w:val="24"/>
          <w:szCs w:val="24"/>
          <w:u w:val="single"/>
        </w:rPr>
        <w:t xml:space="preserve">: Sections 133, 5307, 5309 and 5708, Labor Code. </w:t>
      </w:r>
    </w:p>
    <w:p w14:paraId="678A6070" w14:textId="77777777" w:rsidR="00DE7951" w:rsidRPr="00336432" w:rsidRDefault="00DE7951" w:rsidP="00DE7951">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Reference: Sections 126, 3208.2, 5307.5, 5316, 5500 and 5501, Labor Code.</w:t>
      </w:r>
    </w:p>
    <w:p w14:paraId="42A29FC0" w14:textId="22D4B79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593ACF0" w14:textId="77777777" w:rsidR="00DE7951" w:rsidRPr="007B4A7A" w:rsidRDefault="00DE7951" w:rsidP="00DE7951">
      <w:pPr>
        <w:pStyle w:val="ListParagraph"/>
        <w:tabs>
          <w:tab w:val="left" w:pos="540"/>
          <w:tab w:val="left" w:pos="1080"/>
          <w:tab w:val="left" w:pos="1620"/>
        </w:tabs>
        <w:spacing w:after="0" w:line="240" w:lineRule="auto"/>
        <w:jc w:val="both"/>
        <w:rPr>
          <w:rFonts w:ascii="Times New Roman" w:hAnsi="Times New Roman" w:cs="Times New Roman"/>
          <w:sz w:val="24"/>
          <w:szCs w:val="24"/>
        </w:rPr>
      </w:pPr>
    </w:p>
    <w:p w14:paraId="73D75446" w14:textId="77777777" w:rsidR="009F4940" w:rsidRPr="007B4A7A" w:rsidRDefault="009F4940"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D24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10405.</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60</w:t>
      </w:r>
      <w:r w:rsidR="00C51F48"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Request for Findings of Fact</w:t>
      </w:r>
      <w:r w:rsidR="00886BCA" w:rsidRPr="007B4A7A">
        <w:rPr>
          <w:rFonts w:ascii="Times New Roman" w:hAnsi="Times New Roman" w:cs="Times New Roman"/>
          <w:b/>
          <w:sz w:val="24"/>
          <w:szCs w:val="24"/>
        </w:rPr>
        <w:t>.</w:t>
      </w:r>
    </w:p>
    <w:p w14:paraId="26C9053B" w14:textId="77777777" w:rsidR="00886BCA" w:rsidRPr="007B4A7A" w:rsidRDefault="00886BC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8DA6F65" w14:textId="74961241" w:rsidR="009F4940" w:rsidRPr="007B4A7A" w:rsidRDefault="009F494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 request for findings</w:t>
      </w:r>
      <w:r w:rsidR="00AD245E" w:rsidRPr="007B4A7A">
        <w:rPr>
          <w:rFonts w:ascii="Times New Roman" w:hAnsi="Times New Roman" w:cs="Times New Roman"/>
          <w:sz w:val="24"/>
          <w:szCs w:val="24"/>
        </w:rPr>
        <w:t xml:space="preserve"> of fact under Government Code s</w:t>
      </w:r>
      <w:r w:rsidRPr="007B4A7A">
        <w:rPr>
          <w:rFonts w:ascii="Times New Roman" w:hAnsi="Times New Roman" w:cs="Times New Roman"/>
          <w:sz w:val="24"/>
          <w:szCs w:val="24"/>
        </w:rPr>
        <w:t>ections 21</w:t>
      </w:r>
      <w:r w:rsidR="00AD245E" w:rsidRPr="007B4A7A">
        <w:rPr>
          <w:rFonts w:ascii="Times New Roman" w:hAnsi="Times New Roman" w:cs="Times New Roman"/>
          <w:sz w:val="24"/>
          <w:szCs w:val="24"/>
        </w:rPr>
        <w:t>164, 21166, 21537, 21538, 21540</w:t>
      </w:r>
      <w:r w:rsidRPr="007B4A7A">
        <w:rPr>
          <w:rFonts w:ascii="Times New Roman" w:hAnsi="Times New Roman" w:cs="Times New Roman"/>
          <w:sz w:val="24"/>
          <w:szCs w:val="24"/>
        </w:rPr>
        <w:t xml:space="preserve"> </w:t>
      </w:r>
      <w:r w:rsidR="00AD245E" w:rsidRPr="007B4A7A">
        <w:rPr>
          <w:rFonts w:ascii="Times New Roman" w:hAnsi="Times New Roman" w:cs="Times New Roman"/>
          <w:sz w:val="24"/>
          <w:szCs w:val="24"/>
        </w:rPr>
        <w:t>or 21540.5 or under Labor Code s</w:t>
      </w:r>
      <w:r w:rsidRPr="007B4A7A">
        <w:rPr>
          <w:rFonts w:ascii="Times New Roman" w:hAnsi="Times New Roman" w:cs="Times New Roman"/>
          <w:sz w:val="24"/>
          <w:szCs w:val="24"/>
        </w:rPr>
        <w:t>ections 4800.5(d), 4801, 4804.2, 4807 or 4851 is a proceeding se</w:t>
      </w:r>
      <w:r w:rsidR="009E53EF" w:rsidRPr="007B4A7A">
        <w:rPr>
          <w:rFonts w:ascii="Times New Roman" w:hAnsi="Times New Roman" w:cs="Times New Roman"/>
          <w:sz w:val="24"/>
          <w:szCs w:val="24"/>
        </w:rPr>
        <w:t>parate from a claim for workers’</w:t>
      </w:r>
      <w:r w:rsidRPr="007B4A7A">
        <w:rPr>
          <w:rFonts w:ascii="Times New Roman" w:hAnsi="Times New Roman" w:cs="Times New Roman"/>
          <w:sz w:val="24"/>
          <w:szCs w:val="24"/>
        </w:rPr>
        <w:t xml:space="preserve"> compensation benefits even though it arises out of the same incident, injury or exposure. </w:t>
      </w:r>
      <w:r w:rsidR="00886BCA" w:rsidRPr="007B4A7A">
        <w:rPr>
          <w:rFonts w:ascii="Times New Roman" w:hAnsi="Times New Roman" w:cs="Times New Roman"/>
          <w:sz w:val="24"/>
          <w:szCs w:val="24"/>
        </w:rPr>
        <w:t xml:space="preserve"> </w:t>
      </w:r>
      <w:r w:rsidRPr="007B4A7A">
        <w:rPr>
          <w:rFonts w:ascii="Times New Roman" w:hAnsi="Times New Roman" w:cs="Times New Roman"/>
          <w:sz w:val="24"/>
          <w:szCs w:val="24"/>
        </w:rPr>
        <w:t>The request for findings of fact shall be filed separately and a separate file folder and record of the proceeding will be maintained, but the request for findings of fact may be consolidated for h</w:t>
      </w:r>
      <w:r w:rsidR="009E53EF" w:rsidRPr="007B4A7A">
        <w:rPr>
          <w:rFonts w:ascii="Times New Roman" w:hAnsi="Times New Roman" w:cs="Times New Roman"/>
          <w:sz w:val="24"/>
          <w:szCs w:val="24"/>
        </w:rPr>
        <w:t>earing with a claim for workers’</w:t>
      </w:r>
      <w:r w:rsidRPr="007B4A7A">
        <w:rPr>
          <w:rFonts w:ascii="Times New Roman" w:hAnsi="Times New Roman" w:cs="Times New Roman"/>
          <w:sz w:val="24"/>
          <w:szCs w:val="24"/>
        </w:rPr>
        <w:t xml:space="preserve"> compensation be</w:t>
      </w:r>
      <w:r w:rsidR="00AD245E" w:rsidRPr="007B4A7A">
        <w:rPr>
          <w:rFonts w:ascii="Times New Roman" w:hAnsi="Times New Roman" w:cs="Times New Roman"/>
          <w:sz w:val="24"/>
          <w:szCs w:val="24"/>
        </w:rPr>
        <w:t>nefits</w:t>
      </w:r>
      <w:r w:rsidR="00AD245E" w:rsidRPr="00993F68">
        <w:rPr>
          <w:rFonts w:ascii="Times New Roman" w:hAnsi="Times New Roman" w:cs="Times New Roman"/>
          <w:strike/>
          <w:sz w:val="24"/>
          <w:szCs w:val="24"/>
        </w:rPr>
        <w:t xml:space="preserve"> under the provisions of </w:t>
      </w:r>
      <w:r w:rsidR="003C70D7" w:rsidRPr="00993F68">
        <w:rPr>
          <w:rFonts w:ascii="Times New Roman" w:hAnsi="Times New Roman" w:cs="Times New Roman"/>
          <w:strike/>
          <w:sz w:val="24"/>
          <w:szCs w:val="24"/>
        </w:rPr>
        <w:t>S</w:t>
      </w:r>
      <w:r w:rsidRPr="00993F68">
        <w:rPr>
          <w:rFonts w:ascii="Times New Roman" w:hAnsi="Times New Roman" w:cs="Times New Roman"/>
          <w:strike/>
          <w:sz w:val="24"/>
          <w:szCs w:val="24"/>
        </w:rPr>
        <w:t xml:space="preserve">ection 10590 of these </w:t>
      </w:r>
      <w:r w:rsidR="00993F68">
        <w:rPr>
          <w:rFonts w:ascii="Times New Roman" w:hAnsi="Times New Roman" w:cs="Times New Roman"/>
          <w:strike/>
          <w:sz w:val="24"/>
          <w:szCs w:val="24"/>
        </w:rPr>
        <w:t>R</w:t>
      </w:r>
      <w:r w:rsidR="00EF0616" w:rsidRPr="00993F68">
        <w:rPr>
          <w:rFonts w:ascii="Times New Roman" w:hAnsi="Times New Roman" w:cs="Times New Roman"/>
          <w:strike/>
          <w:sz w:val="24"/>
          <w:szCs w:val="24"/>
        </w:rPr>
        <w:t>ules</w:t>
      </w:r>
      <w:r w:rsidRPr="007B4A7A">
        <w:rPr>
          <w:rFonts w:ascii="Times New Roman" w:hAnsi="Times New Roman" w:cs="Times New Roman"/>
          <w:sz w:val="24"/>
          <w:szCs w:val="24"/>
        </w:rPr>
        <w:t>.</w:t>
      </w:r>
    </w:p>
    <w:p w14:paraId="3EF029B1" w14:textId="77777777" w:rsidR="00AC3443" w:rsidRPr="007B4A7A" w:rsidRDefault="00AC3443"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E7C4764" w14:textId="77777777" w:rsidR="00DE7951" w:rsidRPr="007B4A7A" w:rsidRDefault="00DE7951" w:rsidP="00DE7951">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20CB83DF" w14:textId="55E22092" w:rsidR="00DE7951" w:rsidRPr="007B4A7A" w:rsidRDefault="00DE7951" w:rsidP="00DE7951">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21164, 21166, 21537, 21538, 21540 and 21540.5, Government Code; </w:t>
      </w:r>
      <w:r w:rsidRPr="007679E8">
        <w:rPr>
          <w:rFonts w:ascii="Times New Roman" w:hAnsi="Times New Roman" w:cs="Times New Roman"/>
          <w:sz w:val="24"/>
          <w:szCs w:val="24"/>
        </w:rPr>
        <w:t>S</w:t>
      </w:r>
      <w:r w:rsidRPr="007B4A7A">
        <w:rPr>
          <w:rFonts w:ascii="Times New Roman" w:hAnsi="Times New Roman" w:cs="Times New Roman"/>
          <w:sz w:val="24"/>
          <w:szCs w:val="24"/>
        </w:rPr>
        <w:t>ections 4800.5(d), 4801, 4804.2, 4807 and 4851, Labor Code.</w:t>
      </w:r>
    </w:p>
    <w:p w14:paraId="3A8ED2DC" w14:textId="6D6B4891"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10DAAC4" w14:textId="77777777" w:rsidR="005270C0" w:rsidRPr="007B4A7A" w:rsidRDefault="005270C0" w:rsidP="00DE7951">
      <w:pPr>
        <w:tabs>
          <w:tab w:val="left" w:pos="540"/>
          <w:tab w:val="left" w:pos="1080"/>
          <w:tab w:val="left" w:pos="1620"/>
        </w:tabs>
        <w:spacing w:after="0" w:line="240" w:lineRule="auto"/>
        <w:jc w:val="both"/>
        <w:rPr>
          <w:rFonts w:ascii="Times New Roman" w:hAnsi="Times New Roman" w:cs="Times New Roman"/>
          <w:sz w:val="24"/>
          <w:szCs w:val="24"/>
        </w:rPr>
      </w:pPr>
    </w:p>
    <w:p w14:paraId="143C1B64" w14:textId="6F979871" w:rsidR="0062371A" w:rsidRPr="00100961" w:rsidRDefault="0062371A" w:rsidP="00FB3F48">
      <w:pPr>
        <w:pStyle w:val="NoSpacing"/>
        <w:jc w:val="both"/>
        <w:rPr>
          <w:rFonts w:ascii="Times New Roman" w:hAnsi="Times New Roman" w:cs="Times New Roman"/>
          <w:b/>
          <w:sz w:val="24"/>
          <w:szCs w:val="24"/>
        </w:rPr>
      </w:pPr>
      <w:r w:rsidRPr="00336432">
        <w:rPr>
          <w:rFonts w:ascii="Times New Roman" w:hAnsi="Times New Roman" w:cs="Times New Roman"/>
          <w:b/>
          <w:sz w:val="24"/>
          <w:szCs w:val="24"/>
          <w:u w:val="single"/>
        </w:rPr>
        <w:t>§</w:t>
      </w:r>
      <w:r w:rsidR="00E16CBF" w:rsidRPr="00336432">
        <w:rPr>
          <w:rFonts w:ascii="Times New Roman" w:hAnsi="Times New Roman" w:cs="Times New Roman"/>
          <w:b/>
          <w:sz w:val="24"/>
          <w:szCs w:val="24"/>
          <w:u w:val="single"/>
        </w:rPr>
        <w:t xml:space="preserve"> </w:t>
      </w:r>
      <w:r w:rsidR="00D81184" w:rsidRPr="00100961">
        <w:rPr>
          <w:rFonts w:ascii="Times New Roman" w:hAnsi="Times New Roman" w:cs="Times New Roman"/>
          <w:b/>
          <w:sz w:val="24"/>
          <w:szCs w:val="24"/>
          <w:u w:val="single"/>
        </w:rPr>
        <w:t xml:space="preserve">10462. </w:t>
      </w:r>
      <w:r w:rsidRPr="00100961">
        <w:rPr>
          <w:rFonts w:ascii="Times New Roman" w:hAnsi="Times New Roman" w:cs="Times New Roman"/>
          <w:b/>
          <w:sz w:val="24"/>
          <w:szCs w:val="24"/>
          <w:u w:val="single"/>
        </w:rPr>
        <w:t>Subsequent Injuries Benefits Trust Fund</w:t>
      </w:r>
      <w:r w:rsidRPr="00336432">
        <w:rPr>
          <w:rFonts w:ascii="Times New Roman" w:hAnsi="Times New Roman" w:cs="Times New Roman"/>
          <w:b/>
          <w:sz w:val="24"/>
          <w:szCs w:val="24"/>
          <w:u w:val="single"/>
        </w:rPr>
        <w:t xml:space="preserve"> Application.</w:t>
      </w:r>
    </w:p>
    <w:p w14:paraId="60F37A28" w14:textId="77777777" w:rsidR="00FB3F48" w:rsidRPr="00FB3F48" w:rsidRDefault="00FB3F48" w:rsidP="00FB3F48">
      <w:pPr>
        <w:pStyle w:val="NoSpacing"/>
        <w:jc w:val="both"/>
        <w:rPr>
          <w:rFonts w:ascii="Times New Roman" w:hAnsi="Times New Roman" w:cs="Times New Roman"/>
          <w:sz w:val="24"/>
          <w:szCs w:val="24"/>
        </w:rPr>
      </w:pPr>
    </w:p>
    <w:p w14:paraId="77A23E86" w14:textId="6FF81146" w:rsidR="0062371A" w:rsidRPr="00336432" w:rsidRDefault="0062371A" w:rsidP="00FB3F48">
      <w:pPr>
        <w:pStyle w:val="NoSpacing"/>
        <w:jc w:val="both"/>
        <w:rPr>
          <w:rFonts w:ascii="Times New Roman" w:hAnsi="Times New Roman" w:cs="Times New Roman"/>
          <w:strike/>
          <w:sz w:val="24"/>
          <w:szCs w:val="24"/>
          <w:u w:val="single"/>
        </w:rPr>
      </w:pPr>
      <w:r w:rsidRPr="00336432">
        <w:rPr>
          <w:rFonts w:ascii="Times New Roman" w:hAnsi="Times New Roman" w:cs="Times New Roman"/>
          <w:sz w:val="24"/>
          <w:szCs w:val="24"/>
          <w:u w:val="single"/>
        </w:rPr>
        <w:t xml:space="preserve">(a) All claims against the Subsequent Injuries Benefits Trust Fund shall be by an application in writing setting forth the date and nature of the industrial injury, together with all factors of disability alleged to have pre-existed the injury. </w:t>
      </w:r>
    </w:p>
    <w:p w14:paraId="26458D66" w14:textId="77777777" w:rsidR="00FB3F48" w:rsidRPr="00336432" w:rsidRDefault="00FB3F48" w:rsidP="00FB3F48">
      <w:pPr>
        <w:pStyle w:val="NoSpacing"/>
        <w:jc w:val="both"/>
        <w:rPr>
          <w:rFonts w:ascii="Times New Roman" w:hAnsi="Times New Roman" w:cs="Times New Roman"/>
          <w:strike/>
          <w:sz w:val="24"/>
          <w:szCs w:val="24"/>
          <w:u w:val="single"/>
        </w:rPr>
      </w:pPr>
    </w:p>
    <w:p w14:paraId="554E3920" w14:textId="63364182" w:rsidR="0062371A" w:rsidRPr="00336432" w:rsidRDefault="0062371A" w:rsidP="00FB3F48">
      <w:pPr>
        <w:pStyle w:val="NoSpacing"/>
        <w:jc w:val="both"/>
        <w:rPr>
          <w:rFonts w:ascii="Times New Roman" w:hAnsi="Times New Roman" w:cs="Times New Roman"/>
          <w:sz w:val="24"/>
          <w:szCs w:val="24"/>
          <w:u w:val="single"/>
        </w:rPr>
      </w:pPr>
      <w:r w:rsidRPr="00336432">
        <w:rPr>
          <w:rFonts w:ascii="Times New Roman" w:hAnsi="Times New Roman" w:cs="Times New Roman"/>
          <w:sz w:val="24"/>
          <w:szCs w:val="24"/>
          <w:u w:val="single"/>
        </w:rPr>
        <w:t>(b) All such applications shall be filed with the Workers’ Compensation Appeals Board district office having venue or in EAMS, and a copy shall be served by mail on the Division of Workers’ Compensation, Subsequent Injuries Benefits Trust Fund, in accordance with rules 10530 and 10540. Where joinder of the Subsequent Injuries Benefits Trust Fund has been ordered, the applicant shall forthwith file and serve an application as provided herein.</w:t>
      </w:r>
    </w:p>
    <w:p w14:paraId="34F26DDF" w14:textId="77777777" w:rsidR="00FB3F48" w:rsidRPr="00336432" w:rsidRDefault="00FB3F48" w:rsidP="00FB3F48">
      <w:pPr>
        <w:pStyle w:val="NoSpacing"/>
        <w:jc w:val="both"/>
        <w:rPr>
          <w:rFonts w:ascii="Times New Roman" w:hAnsi="Times New Roman" w:cs="Times New Roman"/>
          <w:sz w:val="24"/>
          <w:szCs w:val="24"/>
          <w:u w:val="single"/>
        </w:rPr>
      </w:pPr>
    </w:p>
    <w:p w14:paraId="536DD768" w14:textId="37E51AD8" w:rsidR="00FB3F48" w:rsidRPr="00336432" w:rsidRDefault="0062371A" w:rsidP="00FB3F48">
      <w:pPr>
        <w:pStyle w:val="NoSpacing"/>
        <w:jc w:val="both"/>
        <w:rPr>
          <w:rFonts w:ascii="Times New Roman" w:hAnsi="Times New Roman" w:cs="Times New Roman"/>
          <w:sz w:val="24"/>
          <w:szCs w:val="24"/>
          <w:u w:val="single"/>
        </w:rPr>
      </w:pPr>
      <w:r w:rsidRPr="00336432">
        <w:rPr>
          <w:rFonts w:ascii="Times New Roman" w:hAnsi="Times New Roman" w:cs="Times New Roman"/>
          <w:sz w:val="24"/>
          <w:szCs w:val="24"/>
          <w:u w:val="single"/>
        </w:rPr>
        <w:t>(c)</w:t>
      </w:r>
      <w:r w:rsidR="00C51F48" w:rsidRPr="00336432">
        <w:rPr>
          <w:rFonts w:ascii="Times New Roman" w:hAnsi="Times New Roman" w:cs="Times New Roman"/>
          <w:sz w:val="24"/>
          <w:szCs w:val="24"/>
          <w:u w:val="single"/>
        </w:rPr>
        <w:t xml:space="preserve"> </w:t>
      </w:r>
      <w:r w:rsidRPr="00336432">
        <w:rPr>
          <w:rFonts w:ascii="Times New Roman" w:hAnsi="Times New Roman" w:cs="Times New Roman"/>
          <w:sz w:val="24"/>
          <w:szCs w:val="24"/>
          <w:u w:val="single"/>
        </w:rPr>
        <w:t xml:space="preserve">After such an application is filed, any party who has previously filed medical reports shall </w:t>
      </w:r>
      <w:r w:rsidRPr="00336432">
        <w:rPr>
          <w:rFonts w:ascii="Times New Roman" w:hAnsi="Times New Roman" w:cs="Times New Roman"/>
          <w:strike/>
          <w:sz w:val="24"/>
          <w:szCs w:val="24"/>
          <w:u w:val="single"/>
        </w:rPr>
        <w:t>forthwith</w:t>
      </w:r>
      <w:r w:rsidRPr="00336432">
        <w:rPr>
          <w:rFonts w:ascii="Times New Roman" w:hAnsi="Times New Roman" w:cs="Times New Roman"/>
          <w:sz w:val="24"/>
          <w:szCs w:val="24"/>
          <w:u w:val="single"/>
        </w:rPr>
        <w:t xml:space="preserve"> serve copies on the Division of Workers’ Compensation, Subsequent Injuries Benefits Trust Fund no later than 30 days prior to the mandatory settlement conference or other hearing, unless service is waived by the Division of Workers’ Compensation, Subsequen</w:t>
      </w:r>
      <w:r w:rsidR="00FB3F48" w:rsidRPr="00336432">
        <w:rPr>
          <w:rFonts w:ascii="Times New Roman" w:hAnsi="Times New Roman" w:cs="Times New Roman"/>
          <w:sz w:val="24"/>
          <w:szCs w:val="24"/>
          <w:u w:val="single"/>
        </w:rPr>
        <w:t>t Injuries Benefits Trust Fund.</w:t>
      </w:r>
    </w:p>
    <w:p w14:paraId="37ED90FD" w14:textId="77777777" w:rsidR="00FB3F48" w:rsidRPr="00336432" w:rsidRDefault="00FB3F48" w:rsidP="00FB3F48">
      <w:pPr>
        <w:pStyle w:val="NoSpacing"/>
        <w:jc w:val="both"/>
        <w:rPr>
          <w:rFonts w:ascii="Times New Roman" w:hAnsi="Times New Roman" w:cs="Times New Roman"/>
          <w:sz w:val="24"/>
          <w:szCs w:val="24"/>
          <w:u w:val="single"/>
        </w:rPr>
      </w:pPr>
    </w:p>
    <w:p w14:paraId="2FE01C71" w14:textId="77777777" w:rsidR="00D81184" w:rsidRPr="00336432" w:rsidRDefault="008E13C1" w:rsidP="00FB3F48">
      <w:pPr>
        <w:pStyle w:val="NoSpacing"/>
        <w:jc w:val="both"/>
        <w:rPr>
          <w:rFonts w:ascii="Times New Roman" w:hAnsi="Times New Roman" w:cs="Times New Roman"/>
          <w:sz w:val="24"/>
          <w:szCs w:val="24"/>
          <w:u w:val="single"/>
        </w:rPr>
      </w:pPr>
      <w:r w:rsidRPr="00336432">
        <w:rPr>
          <w:rFonts w:ascii="Times New Roman" w:eastAsia="Times New Roman" w:hAnsi="Times New Roman" w:cs="Times New Roman"/>
          <w:sz w:val="24"/>
          <w:szCs w:val="24"/>
          <w:u w:val="single"/>
          <w:lang w:val="en"/>
        </w:rPr>
        <w:t>Authority</w:t>
      </w:r>
      <w:r w:rsidR="00D81184" w:rsidRPr="00336432">
        <w:rPr>
          <w:rFonts w:ascii="Times New Roman" w:eastAsia="Times New Roman" w:hAnsi="Times New Roman" w:cs="Times New Roman"/>
          <w:sz w:val="24"/>
          <w:szCs w:val="24"/>
          <w:u w:val="single"/>
          <w:lang w:val="en"/>
        </w:rPr>
        <w:t xml:space="preserve">: Sections 133 and 5307, 5309 and 5708, Labor Code. </w:t>
      </w:r>
    </w:p>
    <w:p w14:paraId="43AFEF6C" w14:textId="6D347A50" w:rsidR="00D81184" w:rsidRPr="0016590B" w:rsidRDefault="00D81184" w:rsidP="00FB3F48">
      <w:pPr>
        <w:pStyle w:val="NoSpacing"/>
        <w:jc w:val="both"/>
        <w:rPr>
          <w:rFonts w:ascii="Times New Roman" w:hAnsi="Times New Roman" w:cs="Times New Roman"/>
          <w:sz w:val="24"/>
          <w:szCs w:val="24"/>
        </w:rPr>
      </w:pPr>
      <w:r w:rsidRPr="00336432">
        <w:rPr>
          <w:rFonts w:ascii="Times New Roman" w:hAnsi="Times New Roman" w:cs="Times New Roman"/>
          <w:sz w:val="24"/>
          <w:szCs w:val="24"/>
          <w:u w:val="single"/>
        </w:rPr>
        <w:t>Reference: Sections 4750, 4751, 4753, 4753.5 and 4754.5, Labor Code</w:t>
      </w:r>
      <w:r w:rsidR="00993F68" w:rsidRPr="00336432">
        <w:rPr>
          <w:rFonts w:ascii="Times New Roman" w:hAnsi="Times New Roman" w:cs="Times New Roman"/>
          <w:sz w:val="24"/>
          <w:szCs w:val="24"/>
          <w:u w:val="single"/>
        </w:rPr>
        <w:t xml:space="preserve">; Sections 10530 and 10540, </w:t>
      </w:r>
      <w:r w:rsidR="007F2F27" w:rsidRPr="00336432">
        <w:rPr>
          <w:rFonts w:ascii="Times New Roman" w:hAnsi="Times New Roman" w:cs="Times New Roman"/>
          <w:sz w:val="24"/>
          <w:szCs w:val="24"/>
          <w:u w:val="single"/>
        </w:rPr>
        <w:t>t</w:t>
      </w:r>
      <w:r w:rsidR="00993F68" w:rsidRPr="00336432">
        <w:rPr>
          <w:rFonts w:ascii="Times New Roman" w:hAnsi="Times New Roman" w:cs="Times New Roman"/>
          <w:sz w:val="24"/>
          <w:szCs w:val="24"/>
          <w:u w:val="single"/>
        </w:rPr>
        <w:t>itle 8, California Code of Regulations</w:t>
      </w:r>
      <w:r w:rsidRPr="00336432">
        <w:rPr>
          <w:rFonts w:ascii="Times New Roman" w:hAnsi="Times New Roman" w:cs="Times New Roman"/>
          <w:sz w:val="24"/>
          <w:szCs w:val="24"/>
          <w:u w:val="single"/>
        </w:rPr>
        <w:t>.</w:t>
      </w:r>
    </w:p>
    <w:p w14:paraId="4F80C9F1" w14:textId="26E5C433"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57A49B23" w14:textId="77777777" w:rsidR="00D81184" w:rsidRDefault="00D81184" w:rsidP="00D81184">
      <w:pPr>
        <w:tabs>
          <w:tab w:val="left" w:pos="540"/>
          <w:tab w:val="left" w:pos="1080"/>
          <w:tab w:val="left" w:pos="1620"/>
        </w:tabs>
        <w:spacing w:after="0" w:line="240" w:lineRule="auto"/>
        <w:jc w:val="both"/>
        <w:rPr>
          <w:rFonts w:ascii="Times New Roman" w:hAnsi="Times New Roman" w:cs="Times New Roman"/>
          <w:b/>
          <w:sz w:val="24"/>
          <w:szCs w:val="24"/>
        </w:rPr>
      </w:pPr>
    </w:p>
    <w:p w14:paraId="1ACFF5E0" w14:textId="49B99C94" w:rsidR="00F92EE7" w:rsidRPr="00336432" w:rsidRDefault="00F92EE7"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336432">
        <w:rPr>
          <w:rFonts w:ascii="Times New Roman" w:hAnsi="Times New Roman" w:cs="Times New Roman"/>
          <w:b/>
          <w:sz w:val="24"/>
          <w:szCs w:val="24"/>
          <w:u w:val="single"/>
        </w:rPr>
        <w:t>§</w:t>
      </w:r>
      <w:r w:rsidR="00AD245E" w:rsidRPr="00336432">
        <w:rPr>
          <w:rFonts w:ascii="Times New Roman" w:hAnsi="Times New Roman" w:cs="Times New Roman"/>
          <w:b/>
          <w:sz w:val="24"/>
          <w:szCs w:val="24"/>
          <w:u w:val="single"/>
        </w:rPr>
        <w:t xml:space="preserve"> </w:t>
      </w:r>
      <w:r w:rsidR="00AD7DEE" w:rsidRPr="00336432">
        <w:rPr>
          <w:rFonts w:ascii="Times New Roman" w:hAnsi="Times New Roman" w:cs="Times New Roman"/>
          <w:b/>
          <w:sz w:val="24"/>
          <w:szCs w:val="24"/>
          <w:u w:val="single"/>
        </w:rPr>
        <w:t>1046</w:t>
      </w:r>
      <w:r w:rsidR="00650427" w:rsidRPr="00336432">
        <w:rPr>
          <w:rFonts w:ascii="Times New Roman" w:hAnsi="Times New Roman" w:cs="Times New Roman"/>
          <w:b/>
          <w:sz w:val="24"/>
          <w:szCs w:val="24"/>
          <w:u w:val="single"/>
        </w:rPr>
        <w:t>5</w:t>
      </w:r>
      <w:r w:rsidR="00AE376E" w:rsidRPr="00336432">
        <w:rPr>
          <w:rFonts w:ascii="Times New Roman" w:hAnsi="Times New Roman" w:cs="Times New Roman"/>
          <w:b/>
          <w:sz w:val="24"/>
          <w:szCs w:val="24"/>
          <w:u w:val="single"/>
        </w:rPr>
        <w:t>.</w:t>
      </w:r>
      <w:r w:rsidR="00AD7DEE" w:rsidRPr="00336432">
        <w:rPr>
          <w:rFonts w:ascii="Times New Roman" w:hAnsi="Times New Roman" w:cs="Times New Roman"/>
          <w:b/>
          <w:sz w:val="24"/>
          <w:szCs w:val="24"/>
          <w:u w:val="single"/>
        </w:rPr>
        <w:t xml:space="preserve"> </w:t>
      </w:r>
      <w:r w:rsidRPr="00336432">
        <w:rPr>
          <w:rFonts w:ascii="Times New Roman" w:hAnsi="Times New Roman" w:cs="Times New Roman"/>
          <w:b/>
          <w:sz w:val="24"/>
          <w:szCs w:val="24"/>
          <w:u w:val="single"/>
        </w:rPr>
        <w:t>Answers</w:t>
      </w:r>
      <w:r w:rsidR="00886BCA" w:rsidRPr="00336432">
        <w:rPr>
          <w:rFonts w:ascii="Times New Roman" w:hAnsi="Times New Roman" w:cs="Times New Roman"/>
          <w:b/>
          <w:sz w:val="24"/>
          <w:szCs w:val="24"/>
          <w:u w:val="single"/>
        </w:rPr>
        <w:t>.</w:t>
      </w:r>
    </w:p>
    <w:p w14:paraId="37184541" w14:textId="77777777" w:rsidR="00886BCA" w:rsidRPr="00336432" w:rsidRDefault="00886BC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9258EE7" w14:textId="3483FEF3" w:rsidR="00F92EE7" w:rsidRPr="00336432" w:rsidRDefault="00F92EE7" w:rsidP="0048774C">
      <w:pPr>
        <w:tabs>
          <w:tab w:val="left" w:pos="540"/>
          <w:tab w:val="left" w:pos="1080"/>
          <w:tab w:val="left" w:pos="1620"/>
        </w:tabs>
        <w:spacing w:after="0" w:line="240" w:lineRule="auto"/>
        <w:jc w:val="both"/>
        <w:rPr>
          <w:rFonts w:ascii="Times New Roman" w:hAnsi="Times New Roman" w:cs="Times New Roman"/>
          <w:strike/>
          <w:sz w:val="24"/>
          <w:szCs w:val="24"/>
          <w:u w:val="single"/>
        </w:rPr>
      </w:pPr>
      <w:r w:rsidRPr="00336432">
        <w:rPr>
          <w:rFonts w:ascii="Times New Roman" w:hAnsi="Times New Roman" w:cs="Times New Roman"/>
          <w:sz w:val="24"/>
          <w:szCs w:val="24"/>
          <w:u w:val="single"/>
        </w:rPr>
        <w:t>An Answer to each Application for Adjudication</w:t>
      </w:r>
      <w:r w:rsidR="009C4574" w:rsidRPr="00336432">
        <w:rPr>
          <w:rFonts w:ascii="Times New Roman" w:hAnsi="Times New Roman" w:cs="Times New Roman"/>
          <w:sz w:val="24"/>
          <w:szCs w:val="24"/>
          <w:u w:val="single"/>
        </w:rPr>
        <w:t xml:space="preserve"> of Claim</w:t>
      </w:r>
      <w:r w:rsidRPr="00336432">
        <w:rPr>
          <w:rFonts w:ascii="Times New Roman" w:hAnsi="Times New Roman" w:cs="Times New Roman"/>
          <w:sz w:val="24"/>
          <w:szCs w:val="24"/>
          <w:u w:val="single"/>
        </w:rPr>
        <w:t xml:space="preserve"> shall be filed and served</w:t>
      </w:r>
      <w:r w:rsidR="009F4940" w:rsidRPr="00336432">
        <w:rPr>
          <w:rFonts w:ascii="Times New Roman" w:hAnsi="Times New Roman" w:cs="Times New Roman"/>
          <w:sz w:val="24"/>
          <w:szCs w:val="24"/>
          <w:u w:val="single"/>
        </w:rPr>
        <w:t xml:space="preserve"> no later than</w:t>
      </w:r>
      <w:r w:rsidR="0059098A" w:rsidRPr="00336432">
        <w:rPr>
          <w:rFonts w:ascii="Times New Roman" w:hAnsi="Times New Roman" w:cs="Times New Roman"/>
          <w:sz w:val="24"/>
          <w:szCs w:val="24"/>
          <w:u w:val="single"/>
        </w:rPr>
        <w:t xml:space="preserve"> the </w:t>
      </w:r>
      <w:r w:rsidR="00EC218C" w:rsidRPr="00336432">
        <w:rPr>
          <w:rFonts w:ascii="Times New Roman" w:hAnsi="Times New Roman" w:cs="Times New Roman"/>
          <w:sz w:val="24"/>
          <w:szCs w:val="24"/>
          <w:u w:val="single"/>
        </w:rPr>
        <w:t xml:space="preserve">shorter </w:t>
      </w:r>
      <w:r w:rsidR="0059098A" w:rsidRPr="00336432">
        <w:rPr>
          <w:rFonts w:ascii="Times New Roman" w:hAnsi="Times New Roman" w:cs="Times New Roman"/>
          <w:sz w:val="24"/>
          <w:szCs w:val="24"/>
          <w:u w:val="single"/>
        </w:rPr>
        <w:t>of either:</w:t>
      </w:r>
      <w:r w:rsidRPr="00336432">
        <w:rPr>
          <w:rFonts w:ascii="Times New Roman" w:hAnsi="Times New Roman" w:cs="Times New Roman"/>
          <w:sz w:val="24"/>
          <w:szCs w:val="24"/>
          <w:u w:val="single"/>
        </w:rPr>
        <w:t xml:space="preserve"> 10 days after service of a Declaration of Readiness to Procee</w:t>
      </w:r>
      <w:r w:rsidR="00E22DC2" w:rsidRPr="00336432">
        <w:rPr>
          <w:rFonts w:ascii="Times New Roman" w:hAnsi="Times New Roman" w:cs="Times New Roman"/>
          <w:sz w:val="24"/>
          <w:szCs w:val="24"/>
          <w:u w:val="single"/>
        </w:rPr>
        <w:t>d</w:t>
      </w:r>
      <w:r w:rsidR="0059098A" w:rsidRPr="00336432">
        <w:rPr>
          <w:rFonts w:ascii="Times New Roman" w:hAnsi="Times New Roman" w:cs="Times New Roman"/>
          <w:sz w:val="24"/>
          <w:szCs w:val="24"/>
          <w:u w:val="single"/>
        </w:rPr>
        <w:t>,</w:t>
      </w:r>
      <w:r w:rsidR="00353400" w:rsidRPr="00336432">
        <w:rPr>
          <w:rFonts w:ascii="Times New Roman" w:hAnsi="Times New Roman" w:cs="Times New Roman"/>
          <w:sz w:val="24"/>
          <w:szCs w:val="24"/>
          <w:u w:val="single"/>
        </w:rPr>
        <w:t xml:space="preserve"> or 90 days after service of the</w:t>
      </w:r>
      <w:r w:rsidR="0059098A" w:rsidRPr="00336432">
        <w:rPr>
          <w:rFonts w:ascii="Times New Roman" w:hAnsi="Times New Roman" w:cs="Times New Roman"/>
          <w:sz w:val="24"/>
          <w:szCs w:val="24"/>
          <w:u w:val="single"/>
        </w:rPr>
        <w:t xml:space="preserve"> Application for Adjudication</w:t>
      </w:r>
      <w:r w:rsidR="009C4574" w:rsidRPr="00336432">
        <w:rPr>
          <w:rFonts w:ascii="Times New Roman" w:hAnsi="Times New Roman" w:cs="Times New Roman"/>
          <w:sz w:val="24"/>
          <w:szCs w:val="24"/>
          <w:u w:val="single"/>
        </w:rPr>
        <w:t xml:space="preserve"> of Claim</w:t>
      </w:r>
      <w:r w:rsidRPr="00336432">
        <w:rPr>
          <w:rFonts w:ascii="Times New Roman" w:hAnsi="Times New Roman" w:cs="Times New Roman"/>
          <w:sz w:val="24"/>
          <w:szCs w:val="24"/>
          <w:u w:val="single"/>
        </w:rPr>
        <w:t>.</w:t>
      </w:r>
    </w:p>
    <w:p w14:paraId="70E807E9" w14:textId="77777777" w:rsidR="00886BCA" w:rsidRPr="00336432" w:rsidRDefault="00886BC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1084673D" w14:textId="77777777" w:rsidR="00F92EE7" w:rsidRPr="00336432"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 </w:t>
      </w:r>
      <w:r w:rsidR="00F92EE7" w:rsidRPr="00336432">
        <w:rPr>
          <w:rFonts w:ascii="Times New Roman" w:hAnsi="Times New Roman" w:cs="Times New Roman"/>
          <w:sz w:val="24"/>
          <w:szCs w:val="24"/>
          <w:u w:val="single"/>
        </w:rPr>
        <w:t>The Answer used by the parties shall conform to a form prescribed and approved by the Appeals Board. Additional matters may be pleaded as deemed necessary by the answering party. A general denial is not an answer within this rule.</w:t>
      </w:r>
    </w:p>
    <w:p w14:paraId="427950B9" w14:textId="77777777" w:rsidR="00886BCA" w:rsidRPr="00336432"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31AA093" w14:textId="77777777" w:rsidR="00886BCA" w:rsidRPr="00336432"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(b) </w:t>
      </w:r>
      <w:r w:rsidR="00F92EE7" w:rsidRPr="00336432">
        <w:rPr>
          <w:rFonts w:ascii="Times New Roman" w:hAnsi="Times New Roman" w:cs="Times New Roman"/>
          <w:sz w:val="24"/>
          <w:szCs w:val="24"/>
          <w:u w:val="single"/>
        </w:rPr>
        <w:t>The Answer shall be accompanied by a proof of service upon the opposing parties.</w:t>
      </w:r>
    </w:p>
    <w:p w14:paraId="6F8EF94C" w14:textId="77777777" w:rsidR="00886BCA" w:rsidRPr="00336432"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5AFEC6E7" w14:textId="77777777" w:rsidR="004A1D06" w:rsidRPr="00336432" w:rsidRDefault="00C51F48" w:rsidP="00C51F48">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(c) </w:t>
      </w:r>
      <w:r w:rsidR="00F92EE7" w:rsidRPr="00336432">
        <w:rPr>
          <w:rFonts w:ascii="Times New Roman" w:hAnsi="Times New Roman" w:cs="Times New Roman"/>
          <w:sz w:val="24"/>
          <w:szCs w:val="24"/>
          <w:u w:val="single"/>
        </w:rPr>
        <w:t xml:space="preserve">Evidence upon matters and affirmative defenses not pleaded by Answer will be allowed only upon such terms and conditions as the </w:t>
      </w:r>
      <w:r w:rsidR="001C71A2" w:rsidRPr="00336432">
        <w:rPr>
          <w:rFonts w:ascii="Times New Roman" w:hAnsi="Times New Roman" w:cs="Times New Roman"/>
          <w:sz w:val="24"/>
          <w:szCs w:val="24"/>
          <w:u w:val="single"/>
        </w:rPr>
        <w:t>Appeals Board or workers’</w:t>
      </w:r>
      <w:r w:rsidR="00F92EE7" w:rsidRPr="00336432">
        <w:rPr>
          <w:rFonts w:ascii="Times New Roman" w:hAnsi="Times New Roman" w:cs="Times New Roman"/>
          <w:sz w:val="24"/>
          <w:szCs w:val="24"/>
          <w:u w:val="single"/>
        </w:rPr>
        <w:t xml:space="preserve"> compensation judge may impose in the exercise of sound discretion.</w:t>
      </w:r>
    </w:p>
    <w:p w14:paraId="7B217424" w14:textId="77777777" w:rsidR="00F220A0" w:rsidRPr="00336432" w:rsidRDefault="00F220A0" w:rsidP="00DE7951">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D717C51" w14:textId="77777777" w:rsidR="00DE7951" w:rsidRPr="00336432" w:rsidRDefault="00DE7951" w:rsidP="00DE7951">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Authority: Sections 133 and 5307, Labor Code. </w:t>
      </w:r>
    </w:p>
    <w:p w14:paraId="15BB175B" w14:textId="77777777" w:rsidR="00DE7951" w:rsidRPr="007B4A7A" w:rsidRDefault="00DE7951" w:rsidP="00DE7951">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336432">
        <w:rPr>
          <w:rFonts w:ascii="Times New Roman" w:hAnsi="Times New Roman" w:cs="Times New Roman"/>
          <w:sz w:val="24"/>
          <w:szCs w:val="24"/>
          <w:u w:val="single"/>
        </w:rPr>
        <w:t>Reference: Section 5500 and 5505, Labor Code.</w:t>
      </w:r>
    </w:p>
    <w:p w14:paraId="0C7EC324" w14:textId="35E7E11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0888F60" w14:textId="77777777" w:rsidR="005270C0" w:rsidRPr="007B4A7A" w:rsidRDefault="005270C0"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4F7CAB6" w14:textId="2A909325" w:rsidR="00757A7D" w:rsidRPr="007B4A7A" w:rsidRDefault="00757A7D"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AD24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10404.</w:t>
      </w:r>
      <w:r w:rsidRPr="007B4A7A">
        <w:rPr>
          <w:rFonts w:ascii="Times New Roman" w:hAnsi="Times New Roman" w:cs="Times New Roman"/>
          <w:b/>
          <w:sz w:val="24"/>
          <w:szCs w:val="24"/>
        </w:rPr>
        <w:t xml:space="preserve"> </w:t>
      </w:r>
      <w:r w:rsidR="00AD7DEE"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70</w:t>
      </w:r>
      <w:r w:rsidR="002D53D2">
        <w:rPr>
          <w:rFonts w:ascii="Times New Roman" w:hAnsi="Times New Roman" w:cs="Times New Roman"/>
          <w:b/>
          <w:sz w:val="24"/>
          <w:szCs w:val="24"/>
          <w:u w:val="single"/>
        </w:rPr>
        <w:t>.</w:t>
      </w:r>
      <w:r w:rsidR="00AD7DE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Labor Code Section 4906</w:t>
      </w:r>
      <w:r w:rsidRPr="0012253A">
        <w:rPr>
          <w:rFonts w:ascii="Times New Roman" w:hAnsi="Times New Roman" w:cs="Times New Roman"/>
          <w:b/>
          <w:strike/>
          <w:sz w:val="24"/>
          <w:szCs w:val="24"/>
        </w:rPr>
        <w:t>(g</w:t>
      </w:r>
      <w:r w:rsidR="00927C83">
        <w:rPr>
          <w:rFonts w:ascii="Times New Roman" w:hAnsi="Times New Roman" w:cs="Times New Roman"/>
          <w:b/>
          <w:sz w:val="24"/>
          <w:szCs w:val="24"/>
          <w:u w:val="single"/>
        </w:rPr>
        <w:t>h</w:t>
      </w:r>
      <w:r w:rsidRPr="0012253A">
        <w:rPr>
          <w:rFonts w:ascii="Times New Roman" w:hAnsi="Times New Roman" w:cs="Times New Roman"/>
          <w:b/>
          <w:strike/>
          <w:sz w:val="24"/>
          <w:szCs w:val="24"/>
        </w:rPr>
        <w:t>)</w:t>
      </w:r>
      <w:r w:rsidRPr="007B4A7A">
        <w:rPr>
          <w:rFonts w:ascii="Times New Roman" w:hAnsi="Times New Roman" w:cs="Times New Roman"/>
          <w:b/>
          <w:sz w:val="24"/>
          <w:szCs w:val="24"/>
        </w:rPr>
        <w:t xml:space="preserve"> Statement</w:t>
      </w:r>
      <w:r w:rsidR="00886BCA" w:rsidRPr="007B4A7A">
        <w:rPr>
          <w:rFonts w:ascii="Times New Roman" w:hAnsi="Times New Roman" w:cs="Times New Roman"/>
          <w:b/>
          <w:sz w:val="24"/>
          <w:szCs w:val="24"/>
        </w:rPr>
        <w:t>.</w:t>
      </w:r>
    </w:p>
    <w:p w14:paraId="2128700D"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75F6496" w14:textId="4F6B5238" w:rsidR="00A44A18" w:rsidRPr="007B4A7A" w:rsidRDefault="00A44A1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u w:val="single"/>
        </w:rPr>
      </w:pPr>
      <w:r w:rsidRPr="007B4A7A">
        <w:rPr>
          <w:rFonts w:ascii="Times New Roman" w:hAnsi="Times New Roman" w:cs="Times New Roman"/>
          <w:sz w:val="24"/>
          <w:szCs w:val="24"/>
          <w:u w:val="single"/>
        </w:rPr>
        <w:t>(a)</w:t>
      </w:r>
      <w:r w:rsidR="00C51F48" w:rsidRPr="007B4A7A">
        <w:rPr>
          <w:rFonts w:ascii="Times New Roman" w:hAnsi="Times New Roman" w:cs="Times New Roman"/>
          <w:sz w:val="24"/>
          <w:szCs w:val="24"/>
          <w:u w:val="single"/>
        </w:rPr>
        <w:t xml:space="preserve"> </w:t>
      </w:r>
      <w:r w:rsidR="00757A7D" w:rsidRPr="007B4A7A">
        <w:rPr>
          <w:rFonts w:ascii="Times New Roman" w:hAnsi="Times New Roman" w:cs="Times New Roman"/>
          <w:sz w:val="24"/>
          <w:szCs w:val="24"/>
        </w:rPr>
        <w:t>The employee, insurer, employer and the attorneys for each part</w:t>
      </w:r>
      <w:r w:rsidR="00AD245E" w:rsidRPr="007B4A7A">
        <w:rPr>
          <w:rFonts w:ascii="Times New Roman" w:hAnsi="Times New Roman" w:cs="Times New Roman"/>
          <w:sz w:val="24"/>
          <w:szCs w:val="24"/>
        </w:rPr>
        <w:t>y shall comply with Labor Code s</w:t>
      </w:r>
      <w:r w:rsidR="00757A7D" w:rsidRPr="007B4A7A">
        <w:rPr>
          <w:rFonts w:ascii="Times New Roman" w:hAnsi="Times New Roman" w:cs="Times New Roman"/>
          <w:sz w:val="24"/>
          <w:szCs w:val="24"/>
        </w:rPr>
        <w:t>ection 4906</w:t>
      </w:r>
      <w:r w:rsidR="00757A7D" w:rsidRPr="0012253A">
        <w:rPr>
          <w:rFonts w:ascii="Times New Roman" w:hAnsi="Times New Roman" w:cs="Times New Roman"/>
          <w:strike/>
          <w:sz w:val="24"/>
          <w:szCs w:val="24"/>
        </w:rPr>
        <w:t>(g</w:t>
      </w:r>
      <w:r w:rsidR="00927C83">
        <w:rPr>
          <w:rFonts w:ascii="Times New Roman" w:hAnsi="Times New Roman" w:cs="Times New Roman"/>
          <w:sz w:val="24"/>
          <w:szCs w:val="24"/>
          <w:u w:val="single"/>
        </w:rPr>
        <w:t>h</w:t>
      </w:r>
      <w:r w:rsidR="00757A7D" w:rsidRPr="0012253A">
        <w:rPr>
          <w:rFonts w:ascii="Times New Roman" w:hAnsi="Times New Roman" w:cs="Times New Roman"/>
          <w:strike/>
          <w:sz w:val="24"/>
          <w:szCs w:val="24"/>
        </w:rPr>
        <w:t>)</w:t>
      </w:r>
      <w:r w:rsidRPr="0012253A">
        <w:rPr>
          <w:rFonts w:ascii="Times New Roman" w:hAnsi="Times New Roman" w:cs="Times New Roman"/>
          <w:sz w:val="24"/>
          <w:szCs w:val="24"/>
          <w:u w:val="single"/>
        </w:rPr>
        <w:t>.</w:t>
      </w:r>
      <w:r w:rsidR="00757A7D" w:rsidRPr="007B4A7A">
        <w:rPr>
          <w:rFonts w:ascii="Times New Roman" w:hAnsi="Times New Roman" w:cs="Times New Roman"/>
          <w:sz w:val="24"/>
          <w:szCs w:val="24"/>
        </w:rPr>
        <w:t xml:space="preserve"> </w:t>
      </w:r>
      <w:r w:rsidR="00757A7D" w:rsidRPr="007B4A7A">
        <w:rPr>
          <w:rFonts w:ascii="Times New Roman" w:hAnsi="Times New Roman" w:cs="Times New Roman"/>
          <w:strike/>
          <w:sz w:val="24"/>
          <w:szCs w:val="24"/>
        </w:rPr>
        <w:t>by filing a statement under penalty of perjury wherein it is declared that the party on whose behalf the declaration is made has not violated Labor Code Section 139.3, has not offered, delivered, received, or accepted any unlawful rebate, refund, commission, preference, patronage dividend, discount or other consideration, whether in the form of money or otherwise, as compensation or inducement for any referred examination or evaluation by a physician. Except as otherwise provided herein,</w:t>
      </w:r>
      <w:r w:rsidR="00757A7D" w:rsidRPr="007B4A7A">
        <w:rPr>
          <w:rFonts w:ascii="Times New Roman" w:hAnsi="Times New Roman" w:cs="Times New Roman"/>
          <w:sz w:val="24"/>
          <w:szCs w:val="24"/>
        </w:rPr>
        <w:t xml:space="preserve"> </w:t>
      </w:r>
      <w:r w:rsidR="00757A7D" w:rsidRPr="007B4A7A">
        <w:rPr>
          <w:rFonts w:ascii="Times New Roman" w:hAnsi="Times New Roman" w:cs="Times New Roman"/>
          <w:strike/>
          <w:sz w:val="24"/>
          <w:szCs w:val="24"/>
          <w:u w:val="single"/>
        </w:rPr>
        <w:t xml:space="preserve">f </w:t>
      </w:r>
    </w:p>
    <w:p w14:paraId="11A29B5F"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262F4CED" w14:textId="5BA92A20" w:rsidR="00A44A18"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00AD245E" w:rsidRPr="007B4A7A">
        <w:rPr>
          <w:rFonts w:ascii="Times New Roman" w:hAnsi="Times New Roman" w:cs="Times New Roman"/>
          <w:sz w:val="24"/>
          <w:szCs w:val="24"/>
          <w:u w:val="single"/>
        </w:rPr>
        <w:t xml:space="preserve"> </w:t>
      </w:r>
      <w:r w:rsidR="00757A7D" w:rsidRPr="007B4A7A">
        <w:rPr>
          <w:rFonts w:ascii="Times New Roman" w:hAnsi="Times New Roman" w:cs="Times New Roman"/>
          <w:sz w:val="24"/>
          <w:szCs w:val="24"/>
          <w:u w:val="single"/>
        </w:rPr>
        <w:t>Failure</w:t>
      </w:r>
      <w:r w:rsidR="00757A7D" w:rsidRPr="007B4A7A">
        <w:rPr>
          <w:rFonts w:ascii="Times New Roman" w:hAnsi="Times New Roman" w:cs="Times New Roman"/>
          <w:sz w:val="24"/>
          <w:szCs w:val="24"/>
        </w:rPr>
        <w:t xml:space="preserve"> to </w:t>
      </w:r>
      <w:r w:rsidR="00757A7D" w:rsidRPr="007B4A7A">
        <w:rPr>
          <w:rFonts w:ascii="Times New Roman" w:hAnsi="Times New Roman" w:cs="Times New Roman"/>
          <w:strike/>
          <w:sz w:val="24"/>
          <w:szCs w:val="24"/>
        </w:rPr>
        <w:t>comply with this rule</w:t>
      </w:r>
      <w:r w:rsidR="00A44A18" w:rsidRPr="007B4A7A">
        <w:rPr>
          <w:rFonts w:ascii="Times New Roman" w:hAnsi="Times New Roman" w:cs="Times New Roman"/>
          <w:strike/>
          <w:sz w:val="24"/>
          <w:szCs w:val="24"/>
        </w:rPr>
        <w:t xml:space="preserve"> </w:t>
      </w:r>
      <w:r w:rsidR="00A44A18" w:rsidRPr="007B4A7A">
        <w:rPr>
          <w:rFonts w:ascii="Times New Roman" w:hAnsi="Times New Roman" w:cs="Times New Roman"/>
          <w:sz w:val="24"/>
          <w:szCs w:val="24"/>
          <w:u w:val="single"/>
        </w:rPr>
        <w:t>file the statement requir</w:t>
      </w:r>
      <w:r w:rsidR="0012253A">
        <w:rPr>
          <w:rFonts w:ascii="Times New Roman" w:hAnsi="Times New Roman" w:cs="Times New Roman"/>
          <w:sz w:val="24"/>
          <w:szCs w:val="24"/>
          <w:u w:val="single"/>
        </w:rPr>
        <w:t>ed by Labor Code section 4906</w:t>
      </w:r>
      <w:r w:rsidR="00927C83">
        <w:rPr>
          <w:rFonts w:ascii="Times New Roman" w:hAnsi="Times New Roman" w:cs="Times New Roman"/>
          <w:sz w:val="24"/>
          <w:szCs w:val="24"/>
          <w:u w:val="single"/>
        </w:rPr>
        <w:t>(h)</w:t>
      </w:r>
      <w:r w:rsidR="00A44A18" w:rsidRPr="007B4A7A">
        <w:rPr>
          <w:rFonts w:ascii="Times New Roman" w:hAnsi="Times New Roman" w:cs="Times New Roman"/>
          <w:sz w:val="24"/>
          <w:szCs w:val="24"/>
        </w:rPr>
        <w:t xml:space="preserve"> </w:t>
      </w:r>
      <w:r w:rsidR="00AD7DEE" w:rsidRPr="007B4A7A">
        <w:rPr>
          <w:rFonts w:ascii="Times New Roman" w:hAnsi="Times New Roman" w:cs="Times New Roman"/>
          <w:sz w:val="24"/>
          <w:szCs w:val="24"/>
        </w:rPr>
        <w:t>shal</w:t>
      </w:r>
      <w:r w:rsidR="00B7022E" w:rsidRPr="007B4A7A">
        <w:rPr>
          <w:rFonts w:ascii="Times New Roman" w:hAnsi="Times New Roman" w:cs="Times New Roman"/>
          <w:sz w:val="24"/>
          <w:szCs w:val="24"/>
        </w:rPr>
        <w:t xml:space="preserve">l </w:t>
      </w:r>
      <w:r w:rsidR="00757A7D" w:rsidRPr="007B4A7A">
        <w:rPr>
          <w:rFonts w:ascii="Times New Roman" w:hAnsi="Times New Roman" w:cs="Times New Roman"/>
          <w:sz w:val="24"/>
          <w:szCs w:val="24"/>
        </w:rPr>
        <w:t xml:space="preserve">result in refusal to file </w:t>
      </w:r>
      <w:r w:rsidR="00757A7D" w:rsidRPr="007B4A7A">
        <w:rPr>
          <w:rFonts w:ascii="Times New Roman" w:hAnsi="Times New Roman" w:cs="Times New Roman"/>
          <w:strike/>
          <w:sz w:val="24"/>
          <w:szCs w:val="24"/>
        </w:rPr>
        <w:t>or process</w:t>
      </w:r>
      <w:r w:rsidR="001C71A2" w:rsidRPr="007B4A7A">
        <w:rPr>
          <w:rFonts w:ascii="Times New Roman" w:hAnsi="Times New Roman" w:cs="Times New Roman"/>
          <w:sz w:val="24"/>
          <w:szCs w:val="24"/>
        </w:rPr>
        <w:t xml:space="preserve"> that party’</w:t>
      </w:r>
      <w:r w:rsidR="00757A7D" w:rsidRPr="007B4A7A">
        <w:rPr>
          <w:rFonts w:ascii="Times New Roman" w:hAnsi="Times New Roman" w:cs="Times New Roman"/>
          <w:sz w:val="24"/>
          <w:szCs w:val="24"/>
        </w:rPr>
        <w:t xml:space="preserve">s </w:t>
      </w:r>
      <w:r w:rsidR="00AD245E" w:rsidRPr="007B4A7A">
        <w:rPr>
          <w:rFonts w:ascii="Times New Roman" w:hAnsi="Times New Roman" w:cs="Times New Roman"/>
          <w:sz w:val="24"/>
          <w:szCs w:val="24"/>
        </w:rPr>
        <w:t>Application for A</w:t>
      </w:r>
      <w:r w:rsidR="00757A7D" w:rsidRPr="007B4A7A">
        <w:rPr>
          <w:rFonts w:ascii="Times New Roman" w:hAnsi="Times New Roman" w:cs="Times New Roman"/>
          <w:sz w:val="24"/>
          <w:szCs w:val="24"/>
        </w:rPr>
        <w:t>djudication</w:t>
      </w:r>
      <w:r w:rsidR="009C4574">
        <w:rPr>
          <w:rFonts w:ascii="Times New Roman" w:hAnsi="Times New Roman" w:cs="Times New Roman"/>
          <w:sz w:val="24"/>
          <w:szCs w:val="24"/>
          <w:u w:val="single"/>
        </w:rPr>
        <w:t xml:space="preserve"> of Claim</w:t>
      </w:r>
      <w:r w:rsidR="00757A7D" w:rsidRPr="007B4A7A">
        <w:rPr>
          <w:rFonts w:ascii="Times New Roman" w:hAnsi="Times New Roman" w:cs="Times New Roman"/>
          <w:sz w:val="24"/>
          <w:szCs w:val="24"/>
        </w:rPr>
        <w:t xml:space="preserve"> or answer.</w:t>
      </w:r>
    </w:p>
    <w:p w14:paraId="7FA6E986" w14:textId="77777777" w:rsidR="00886BCA" w:rsidRPr="007B4A7A" w:rsidRDefault="00886BCA"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4159BA2F" w14:textId="74DC8CAB" w:rsidR="00757A7D" w:rsidRPr="007B4A7A" w:rsidRDefault="00A44A1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(c)</w:t>
      </w:r>
      <w:r w:rsidR="00757A7D" w:rsidRPr="007B4A7A">
        <w:rPr>
          <w:rFonts w:ascii="Times New Roman" w:hAnsi="Times New Roman" w:cs="Times New Roman"/>
          <w:sz w:val="24"/>
          <w:szCs w:val="24"/>
        </w:rPr>
        <w:t xml:space="preserve"> If any of the above parties are not available, cannot be located or are unwilling to sign a declaration under penalty of perjury setting forth in specific detail the reasons that the party is not available, cannot be located or is unwilling to sign as well as good faith efforts to locate the party may be filed with the application or answer. If t</w:t>
      </w:r>
      <w:r w:rsidR="009E53EF" w:rsidRPr="007B4A7A">
        <w:rPr>
          <w:rFonts w:ascii="Times New Roman" w:hAnsi="Times New Roman" w:cs="Times New Roman"/>
          <w:sz w:val="24"/>
          <w:szCs w:val="24"/>
        </w:rPr>
        <w:t>he presiding workers’</w:t>
      </w:r>
      <w:r w:rsidR="00757A7D" w:rsidRPr="007B4A7A">
        <w:rPr>
          <w:rFonts w:ascii="Times New Roman" w:hAnsi="Times New Roman" w:cs="Times New Roman"/>
          <w:sz w:val="24"/>
          <w:szCs w:val="24"/>
        </w:rPr>
        <w:t xml:space="preserve"> compensation judge or designee determines from the facts set forth in the declaration that good cause has been established, </w:t>
      </w:r>
      <w:r w:rsidR="00757A7D" w:rsidRPr="00C13585">
        <w:rPr>
          <w:rFonts w:ascii="Times New Roman" w:hAnsi="Times New Roman" w:cs="Times New Roman"/>
          <w:strike/>
          <w:sz w:val="24"/>
          <w:szCs w:val="24"/>
        </w:rPr>
        <w:t xml:space="preserve">he or she </w:t>
      </w:r>
      <w:r w:rsidR="00C13585" w:rsidRPr="00C13585">
        <w:rPr>
          <w:rFonts w:ascii="Times New Roman" w:hAnsi="Times New Roman" w:cs="Times New Roman"/>
          <w:sz w:val="24"/>
          <w:szCs w:val="24"/>
          <w:u w:val="single"/>
        </w:rPr>
        <w:t>the presiding workers’ compensation judge or designee</w:t>
      </w:r>
      <w:r w:rsidR="00C13585">
        <w:rPr>
          <w:rFonts w:ascii="Times New Roman" w:hAnsi="Times New Roman" w:cs="Times New Roman"/>
          <w:sz w:val="24"/>
          <w:szCs w:val="24"/>
        </w:rPr>
        <w:t xml:space="preserve"> </w:t>
      </w:r>
      <w:r w:rsidR="00757A7D" w:rsidRPr="007B4A7A">
        <w:rPr>
          <w:rFonts w:ascii="Times New Roman" w:hAnsi="Times New Roman" w:cs="Times New Roman"/>
          <w:sz w:val="24"/>
          <w:szCs w:val="24"/>
        </w:rPr>
        <w:t xml:space="preserve">may accept the application or answer for filing. For the purpose of this rule, a </w:t>
      </w:r>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7B4A7A">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7B4A7A">
        <w:rPr>
          <w:rFonts w:ascii="Times New Roman" w:hAnsi="Times New Roman" w:cs="Times New Roman"/>
          <w:sz w:val="24"/>
          <w:szCs w:val="24"/>
        </w:rPr>
        <w:t>elease</w:t>
      </w:r>
      <w:r w:rsidR="00757A7D" w:rsidRPr="007B4A7A">
        <w:rPr>
          <w:rFonts w:ascii="Times New Roman" w:hAnsi="Times New Roman" w:cs="Times New Roman"/>
          <w:sz w:val="24"/>
          <w:szCs w:val="24"/>
        </w:rPr>
        <w:t xml:space="preserve"> agreement or </w:t>
      </w:r>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r w:rsidR="00757A7D" w:rsidRPr="007B4A7A">
        <w:rPr>
          <w:rFonts w:ascii="Times New Roman" w:hAnsi="Times New Roman" w:cs="Times New Roman"/>
          <w:sz w:val="24"/>
          <w:szCs w:val="24"/>
        </w:rPr>
        <w:t xml:space="preserve"> shall not be treated as an </w:t>
      </w:r>
      <w:r w:rsidR="00757A7D" w:rsidRPr="009C4574">
        <w:rPr>
          <w:rFonts w:ascii="Times New Roman" w:hAnsi="Times New Roman" w:cs="Times New Roman"/>
          <w:strike/>
          <w:sz w:val="24"/>
          <w:szCs w:val="24"/>
        </w:rPr>
        <w:t>a</w:t>
      </w:r>
      <w:r w:rsidR="009C4574" w:rsidRPr="009C4574">
        <w:rPr>
          <w:rFonts w:ascii="Times New Roman" w:hAnsi="Times New Roman" w:cs="Times New Roman"/>
          <w:sz w:val="24"/>
          <w:szCs w:val="24"/>
          <w:u w:val="single"/>
        </w:rPr>
        <w:t>A</w:t>
      </w:r>
      <w:r w:rsidR="00757A7D" w:rsidRPr="009C4574">
        <w:rPr>
          <w:rFonts w:ascii="Times New Roman" w:hAnsi="Times New Roman" w:cs="Times New Roman"/>
          <w:sz w:val="24"/>
          <w:szCs w:val="24"/>
        </w:rPr>
        <w:t>pplication</w:t>
      </w:r>
      <w:r w:rsidR="00757A7D" w:rsidRPr="007B4A7A">
        <w:rPr>
          <w:rFonts w:ascii="Times New Roman" w:hAnsi="Times New Roman" w:cs="Times New Roman"/>
          <w:sz w:val="24"/>
          <w:szCs w:val="24"/>
        </w:rPr>
        <w:t xml:space="preserve"> for </w:t>
      </w:r>
      <w:r w:rsidR="00757A7D" w:rsidRPr="009C4574">
        <w:rPr>
          <w:rFonts w:ascii="Times New Roman" w:hAnsi="Times New Roman" w:cs="Times New Roman"/>
          <w:strike/>
          <w:sz w:val="24"/>
          <w:szCs w:val="24"/>
        </w:rPr>
        <w:t>a</w:t>
      </w:r>
      <w:r w:rsidR="009C4574" w:rsidRPr="009C4574">
        <w:rPr>
          <w:rFonts w:ascii="Times New Roman" w:hAnsi="Times New Roman" w:cs="Times New Roman"/>
          <w:sz w:val="24"/>
          <w:szCs w:val="24"/>
          <w:u w:val="single"/>
        </w:rPr>
        <w:t>A</w:t>
      </w:r>
      <w:r w:rsidR="00757A7D" w:rsidRPr="007B4A7A">
        <w:rPr>
          <w:rFonts w:ascii="Times New Roman" w:hAnsi="Times New Roman" w:cs="Times New Roman"/>
          <w:sz w:val="24"/>
          <w:szCs w:val="24"/>
        </w:rPr>
        <w:t>djudication</w:t>
      </w:r>
      <w:r w:rsidR="009C4574">
        <w:rPr>
          <w:rFonts w:ascii="Times New Roman" w:hAnsi="Times New Roman" w:cs="Times New Roman"/>
          <w:sz w:val="24"/>
          <w:szCs w:val="24"/>
          <w:u w:val="single"/>
        </w:rPr>
        <w:t xml:space="preserve"> of Claim</w:t>
      </w:r>
      <w:r w:rsidR="00757A7D" w:rsidRPr="007B4A7A">
        <w:rPr>
          <w:rFonts w:ascii="Times New Roman" w:hAnsi="Times New Roman" w:cs="Times New Roman"/>
          <w:sz w:val="24"/>
          <w:szCs w:val="24"/>
        </w:rPr>
        <w:t>.</w:t>
      </w:r>
    </w:p>
    <w:p w14:paraId="2A486455" w14:textId="77777777" w:rsidR="003162D4" w:rsidRPr="007B4A7A" w:rsidRDefault="003162D4" w:rsidP="0048774C">
      <w:pPr>
        <w:tabs>
          <w:tab w:val="left" w:pos="540"/>
          <w:tab w:val="left" w:pos="900"/>
          <w:tab w:val="left" w:pos="1080"/>
          <w:tab w:val="left" w:pos="1620"/>
          <w:tab w:val="center" w:pos="4680"/>
        </w:tabs>
        <w:spacing w:after="0" w:line="240" w:lineRule="auto"/>
        <w:rPr>
          <w:rFonts w:ascii="Times New Roman" w:hAnsi="Times New Roman" w:cs="Times New Roman"/>
          <w:b/>
          <w:sz w:val="24"/>
          <w:szCs w:val="24"/>
        </w:rPr>
      </w:pPr>
    </w:p>
    <w:p w14:paraId="363DE0C1" w14:textId="77777777" w:rsidR="00DE7951" w:rsidRPr="007B4A7A" w:rsidRDefault="00DE7951"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7EE417B6" w14:textId="77777777" w:rsidR="00DE7951" w:rsidRPr="007B4A7A" w:rsidRDefault="00DE7951"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r w:rsidRPr="007B4A7A">
        <w:rPr>
          <w:rFonts w:ascii="Times New Roman" w:hAnsi="Times New Roman" w:cs="Times New Roman"/>
          <w:sz w:val="24"/>
          <w:szCs w:val="24"/>
        </w:rPr>
        <w:t>Reference: Section</w:t>
      </w:r>
      <w:r w:rsidR="003019DD">
        <w:rPr>
          <w:rFonts w:ascii="Times New Roman" w:hAnsi="Times New Roman" w:cs="Times New Roman"/>
          <w:sz w:val="24"/>
          <w:szCs w:val="24"/>
        </w:rPr>
        <w:t xml:space="preserve"> 4</w:t>
      </w:r>
      <w:r w:rsidRPr="007B4A7A">
        <w:rPr>
          <w:rFonts w:ascii="Times New Roman" w:hAnsi="Times New Roman" w:cs="Times New Roman"/>
          <w:sz w:val="24"/>
          <w:szCs w:val="24"/>
        </w:rPr>
        <w:t>906(g), Labor Code.</w:t>
      </w:r>
    </w:p>
    <w:p w14:paraId="0F6EABE3" w14:textId="0FED5FA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07A76D0" w14:textId="77777777" w:rsidR="002D53D2" w:rsidRPr="007B4A7A" w:rsidRDefault="002D53D2" w:rsidP="00DE7951">
      <w:pPr>
        <w:tabs>
          <w:tab w:val="left" w:pos="540"/>
          <w:tab w:val="left" w:pos="900"/>
          <w:tab w:val="left" w:pos="1080"/>
          <w:tab w:val="left" w:pos="1620"/>
          <w:tab w:val="center" w:pos="4680"/>
        </w:tabs>
        <w:spacing w:after="0" w:line="240" w:lineRule="auto"/>
        <w:rPr>
          <w:rFonts w:ascii="Times New Roman" w:hAnsi="Times New Roman" w:cs="Times New Roman"/>
          <w:sz w:val="24"/>
          <w:szCs w:val="24"/>
        </w:rPr>
      </w:pPr>
    </w:p>
    <w:p w14:paraId="23C4E63A" w14:textId="77777777" w:rsidR="00733CAA" w:rsidRPr="007B4A7A" w:rsidRDefault="00733CAA" w:rsidP="0048774C">
      <w:pPr>
        <w:tabs>
          <w:tab w:val="left" w:pos="540"/>
          <w:tab w:val="left" w:pos="1080"/>
          <w:tab w:val="left" w:pos="1620"/>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6</w:t>
      </w:r>
    </w:p>
    <w:p w14:paraId="53C112D7" w14:textId="77777777" w:rsidR="00733CAA" w:rsidRPr="007B4A7A" w:rsidRDefault="004A1D06" w:rsidP="0048774C">
      <w:pPr>
        <w:tabs>
          <w:tab w:val="left" w:pos="540"/>
          <w:tab w:val="left" w:pos="1080"/>
          <w:tab w:val="left" w:pos="1620"/>
          <w:tab w:val="center" w:pos="468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Venue</w:t>
      </w:r>
    </w:p>
    <w:p w14:paraId="30FC9ECB" w14:textId="09A55EAA"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10409</w:t>
      </w:r>
      <w:r w:rsidR="00993F68">
        <w:rPr>
          <w:rFonts w:ascii="Times New Roman" w:hAnsi="Times New Roman" w:cs="Times New Roman"/>
          <w:b/>
          <w:strike/>
          <w:sz w:val="24"/>
          <w:szCs w:val="24"/>
        </w:rPr>
        <w:t xml:space="preserve"> </w:t>
      </w:r>
      <w:r w:rsidR="00003378" w:rsidRPr="007B4A7A">
        <w:rPr>
          <w:rFonts w:ascii="Times New Roman" w:hAnsi="Times New Roman" w:cs="Times New Roman"/>
          <w:b/>
          <w:sz w:val="24"/>
          <w:szCs w:val="24"/>
          <w:u w:val="single"/>
        </w:rPr>
        <w:t>104</w:t>
      </w:r>
      <w:r w:rsidR="00650427" w:rsidRPr="007B4A7A">
        <w:rPr>
          <w:rFonts w:ascii="Times New Roman" w:hAnsi="Times New Roman" w:cs="Times New Roman"/>
          <w:b/>
          <w:sz w:val="24"/>
          <w:szCs w:val="24"/>
          <w:u w:val="single"/>
        </w:rPr>
        <w:t>8</w:t>
      </w:r>
      <w:r w:rsidR="00003378" w:rsidRPr="007B4A7A">
        <w:rPr>
          <w:rFonts w:ascii="Times New Roman" w:hAnsi="Times New Roman" w:cs="Times New Roman"/>
          <w:b/>
          <w:sz w:val="24"/>
          <w:szCs w:val="24"/>
          <w:u w:val="single"/>
        </w:rPr>
        <w:t>0</w:t>
      </w:r>
      <w:r w:rsidR="00AE376E"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Venue</w:t>
      </w:r>
      <w:r w:rsidR="00733CAA" w:rsidRPr="007B4A7A">
        <w:rPr>
          <w:rFonts w:ascii="Times New Roman" w:hAnsi="Times New Roman" w:cs="Times New Roman"/>
          <w:b/>
          <w:sz w:val="24"/>
          <w:szCs w:val="24"/>
        </w:rPr>
        <w:t>.</w:t>
      </w:r>
    </w:p>
    <w:p w14:paraId="66649FAB"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3D4E5FBA"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(a</w:t>
      </w:r>
      <w:r w:rsidRPr="005E4ACC">
        <w:rPr>
          <w:rFonts w:ascii="Times New Roman" w:hAnsi="Times New Roman" w:cs="Times New Roman"/>
          <w:strike/>
          <w:sz w:val="24"/>
          <w:szCs w:val="24"/>
        </w:rPr>
        <w:t xml:space="preserve">) </w:t>
      </w:r>
      <w:r w:rsidRPr="007B4A7A">
        <w:rPr>
          <w:rFonts w:ascii="Times New Roman" w:hAnsi="Times New Roman" w:cs="Times New Roman"/>
          <w:strike/>
          <w:sz w:val="24"/>
          <w:szCs w:val="24"/>
        </w:rPr>
        <w:t>The person or entity filing an initial Application for Adjudication (or other case opening document)</w:t>
      </w:r>
      <w:r w:rsidRPr="007B4A7A">
        <w:rPr>
          <w:rFonts w:ascii="Times New Roman" w:hAnsi="Times New Roman" w:cs="Times New Roman"/>
          <w:sz w:val="24"/>
          <w:szCs w:val="24"/>
        </w:rPr>
        <w:t xml:space="preserve"> </w:t>
      </w:r>
      <w:r w:rsidR="0064638D" w:rsidRPr="007B4A7A">
        <w:rPr>
          <w:rFonts w:ascii="Times New Roman" w:hAnsi="Times New Roman" w:cs="Times New Roman"/>
          <w:sz w:val="24"/>
          <w:szCs w:val="24"/>
          <w:u w:val="single"/>
        </w:rPr>
        <w:t xml:space="preserve">When filing a case opening document, the filer </w:t>
      </w:r>
      <w:r w:rsidRPr="007B4A7A">
        <w:rPr>
          <w:rFonts w:ascii="Times New Roman" w:hAnsi="Times New Roman" w:cs="Times New Roman"/>
          <w:sz w:val="24"/>
          <w:szCs w:val="24"/>
        </w:rPr>
        <w:t>shall designate venue and shall specify</w:t>
      </w:r>
      <w:r w:rsidR="0064638D" w:rsidRPr="007B4A7A">
        <w:rPr>
          <w:rFonts w:ascii="Times New Roman" w:hAnsi="Times New Roman" w:cs="Times New Roman"/>
          <w:sz w:val="24"/>
          <w:szCs w:val="24"/>
          <w:u w:val="single"/>
        </w:rPr>
        <w:t xml:space="preserve"> the basis for venue in accordance with Labor Code section 5501.5.</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whether venue is based upon: (1) the place of the employee or dependent's residence at the time of filing (Lab. Code, § 5501.5(a)(1) or (d)); (2) the place where the injury allegedly occurred or, for cumulative trauma or industrial disease claims, where the last alleged injurious exposure occurred (Lab. Code, § 5501.5(a)(2) or (d)); or (3) the place where the employee's attorney maintains his or her principal place of business (Lab. Code, § 5501.5(a)(3)).</w:t>
      </w:r>
    </w:p>
    <w:p w14:paraId="02BB3F09" w14:textId="77777777" w:rsidR="00DE7951" w:rsidRPr="007B4A7A" w:rsidRDefault="00DE7951"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646DF54A"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967FA7D"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5500 and 5501.5, Labor Code.</w:t>
      </w:r>
    </w:p>
    <w:p w14:paraId="55017FC0" w14:textId="46269BA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522E0193" w14:textId="77777777" w:rsidR="00F220A0" w:rsidRPr="007B4A7A" w:rsidRDefault="00F220A0"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58EC9A2" w14:textId="705862F1" w:rsidR="0064638D" w:rsidRPr="007B4A7A" w:rsidRDefault="0064638D" w:rsidP="0048774C">
      <w:pPr>
        <w:tabs>
          <w:tab w:val="left" w:pos="540"/>
          <w:tab w:val="left" w:pos="1080"/>
          <w:tab w:val="left" w:pos="1620"/>
        </w:tabs>
        <w:spacing w:after="0" w:line="240" w:lineRule="auto"/>
        <w:jc w:val="both"/>
        <w:rPr>
          <w:rFonts w:ascii="Times New Roman" w:hAnsi="Times New Roman" w:cs="Times New Roman"/>
          <w:b/>
          <w:strike/>
          <w:sz w:val="24"/>
          <w:szCs w:val="24"/>
          <w:u w:val="single"/>
        </w:rPr>
      </w:pPr>
      <w:r w:rsidRPr="00993F68">
        <w:rPr>
          <w:rFonts w:ascii="Times New Roman" w:hAnsi="Times New Roman" w:cs="Times New Roman"/>
          <w:b/>
          <w:sz w:val="24"/>
          <w:szCs w:val="24"/>
        </w:rPr>
        <w:t>§</w:t>
      </w:r>
      <w:r w:rsidR="00993F68" w:rsidRPr="00993F68">
        <w:rPr>
          <w:rFonts w:ascii="Times New Roman" w:hAnsi="Times New Roman" w:cs="Times New Roman"/>
          <w:b/>
          <w:strike/>
          <w:sz w:val="24"/>
          <w:szCs w:val="24"/>
        </w:rPr>
        <w:t xml:space="preserve"> 10409</w:t>
      </w:r>
      <w:r w:rsidR="00385B2D" w:rsidRPr="007B4A7A">
        <w:rPr>
          <w:rFonts w:ascii="Times New Roman" w:hAnsi="Times New Roman" w:cs="Times New Roman"/>
          <w:b/>
          <w:sz w:val="24"/>
          <w:szCs w:val="24"/>
          <w:u w:val="single"/>
        </w:rPr>
        <w:t xml:space="preserve"> </w:t>
      </w:r>
      <w:r w:rsidR="003019DD">
        <w:rPr>
          <w:rFonts w:ascii="Times New Roman" w:hAnsi="Times New Roman" w:cs="Times New Roman"/>
          <w:b/>
          <w:sz w:val="24"/>
          <w:szCs w:val="24"/>
          <w:u w:val="single"/>
        </w:rPr>
        <w:t>1048</w:t>
      </w:r>
      <w:r w:rsidR="00003378" w:rsidRPr="007B4A7A">
        <w:rPr>
          <w:rFonts w:ascii="Times New Roman" w:hAnsi="Times New Roman" w:cs="Times New Roman"/>
          <w:b/>
          <w:sz w:val="24"/>
          <w:szCs w:val="24"/>
          <w:u w:val="single"/>
        </w:rPr>
        <w:t>2</w:t>
      </w:r>
      <w:r w:rsidR="00733CAA"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Venue </w:t>
      </w:r>
      <w:r w:rsidR="00246D62">
        <w:rPr>
          <w:rFonts w:ascii="Times New Roman" w:hAnsi="Times New Roman" w:cs="Times New Roman"/>
          <w:b/>
          <w:sz w:val="24"/>
          <w:szCs w:val="24"/>
          <w:u w:val="single"/>
        </w:rPr>
        <w:t>When Applicant i</w:t>
      </w:r>
      <w:r w:rsidRPr="007B4A7A">
        <w:rPr>
          <w:rFonts w:ascii="Times New Roman" w:hAnsi="Times New Roman" w:cs="Times New Roman"/>
          <w:b/>
          <w:sz w:val="24"/>
          <w:szCs w:val="24"/>
          <w:u w:val="single"/>
        </w:rPr>
        <w:t>s Employee of Division of Workers’ Compensa</w:t>
      </w:r>
      <w:r w:rsidR="00B84D53" w:rsidRPr="007B4A7A">
        <w:rPr>
          <w:rFonts w:ascii="Times New Roman" w:hAnsi="Times New Roman" w:cs="Times New Roman"/>
          <w:b/>
          <w:sz w:val="24"/>
          <w:szCs w:val="24"/>
          <w:u w:val="single"/>
        </w:rPr>
        <w:t>tion</w:t>
      </w:r>
      <w:r w:rsidR="00385B2D" w:rsidRPr="007B4A7A">
        <w:rPr>
          <w:rFonts w:ascii="Times New Roman" w:hAnsi="Times New Roman" w:cs="Times New Roman"/>
          <w:b/>
          <w:sz w:val="24"/>
          <w:szCs w:val="24"/>
          <w:u w:val="single"/>
        </w:rPr>
        <w:t>.</w:t>
      </w:r>
    </w:p>
    <w:p w14:paraId="41DA205F"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trike/>
          <w:sz w:val="24"/>
          <w:szCs w:val="24"/>
        </w:rPr>
      </w:pPr>
    </w:p>
    <w:p w14:paraId="6818B227" w14:textId="77777777" w:rsidR="00F02609" w:rsidRPr="007B4A7A" w:rsidRDefault="004A1D06" w:rsidP="00F02609">
      <w:pPr>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w:t>
      </w:r>
      <w:r w:rsidRPr="007B4A7A">
        <w:rPr>
          <w:rFonts w:ascii="Times New Roman" w:hAnsi="Times New Roman" w:cs="Times New Roman"/>
          <w:strike/>
          <w:sz w:val="24"/>
          <w:szCs w:val="24"/>
          <w:u w:val="single"/>
        </w:rPr>
        <w:t>b</w:t>
      </w:r>
      <w:r w:rsidRPr="007B4A7A">
        <w:rPr>
          <w:rFonts w:ascii="Times New Roman" w:hAnsi="Times New Roman" w:cs="Times New Roman"/>
          <w:strike/>
          <w:sz w:val="24"/>
          <w:szCs w:val="24"/>
        </w:rPr>
        <w:t>)</w:t>
      </w:r>
      <w:r w:rsidR="00C51F48" w:rsidRPr="007B4A7A">
        <w:rPr>
          <w:rFonts w:ascii="Times New Roman" w:hAnsi="Times New Roman" w:cs="Times New Roman"/>
          <w:sz w:val="24"/>
          <w:szCs w:val="24"/>
        </w:rPr>
        <w:t xml:space="preserve"> </w:t>
      </w:r>
      <w:r w:rsidR="001C71A2" w:rsidRPr="007B4A7A">
        <w:rPr>
          <w:rFonts w:ascii="Times New Roman" w:hAnsi="Times New Roman" w:cs="Times New Roman"/>
          <w:sz w:val="24"/>
          <w:szCs w:val="24"/>
        </w:rPr>
        <w:t>When a Division of Workers’</w:t>
      </w:r>
      <w:r w:rsidRPr="007B4A7A">
        <w:rPr>
          <w:rFonts w:ascii="Times New Roman" w:hAnsi="Times New Roman" w:cs="Times New Roman"/>
          <w:sz w:val="24"/>
          <w:szCs w:val="24"/>
        </w:rPr>
        <w:t xml:space="preserve"> Compensation employee files </w:t>
      </w:r>
      <w:r w:rsidR="00F02609" w:rsidRPr="007B4A7A">
        <w:rPr>
          <w:rFonts w:ascii="Times New Roman" w:hAnsi="Times New Roman" w:cs="Times New Roman"/>
          <w:strike/>
          <w:sz w:val="24"/>
          <w:szCs w:val="24"/>
        </w:rPr>
        <w:t>his or her</w:t>
      </w:r>
      <w:r w:rsidR="00F02609" w:rsidRPr="007B4A7A">
        <w:rPr>
          <w:rFonts w:ascii="Times New Roman" w:hAnsi="Times New Roman" w:cs="Times New Roman"/>
          <w:sz w:val="24"/>
          <w:szCs w:val="24"/>
        </w:rPr>
        <w:t xml:space="preserve"> </w:t>
      </w:r>
      <w:r w:rsidR="00F02609" w:rsidRPr="007B4A7A">
        <w:rPr>
          <w:rFonts w:ascii="Times New Roman" w:hAnsi="Times New Roman" w:cs="Times New Roman"/>
          <w:strike/>
          <w:sz w:val="24"/>
          <w:szCs w:val="24"/>
        </w:rPr>
        <w:t>own</w:t>
      </w:r>
      <w:r w:rsidR="00F02609" w:rsidRPr="007B4A7A">
        <w:rPr>
          <w:rFonts w:ascii="Times New Roman" w:hAnsi="Times New Roman" w:cs="Times New Roman"/>
          <w:sz w:val="24"/>
          <w:szCs w:val="24"/>
          <w:u w:val="single"/>
        </w:rPr>
        <w:t xml:space="preserve"> an</w:t>
      </w:r>
      <w:r w:rsidR="00F02609" w:rsidRPr="007B4A7A">
        <w:rPr>
          <w:rFonts w:ascii="Times New Roman" w:hAnsi="Times New Roman" w:cs="Times New Roman"/>
          <w:sz w:val="24"/>
          <w:szCs w:val="24"/>
        </w:rPr>
        <w:t xml:space="preserve"> </w:t>
      </w:r>
      <w:r w:rsidRPr="007B4A7A">
        <w:rPr>
          <w:rFonts w:ascii="Times New Roman" w:hAnsi="Times New Roman" w:cs="Times New Roman"/>
          <w:sz w:val="24"/>
          <w:szCs w:val="24"/>
        </w:rPr>
        <w:t>Application for Adjudication of Claim or other case opening document</w:t>
      </w:r>
      <w:r w:rsidRPr="007B4A7A">
        <w:rPr>
          <w:rFonts w:ascii="Times New Roman" w:hAnsi="Times New Roman" w:cs="Times New Roman"/>
          <w:strike/>
          <w:sz w:val="24"/>
          <w:szCs w:val="24"/>
        </w:rPr>
        <w:t>, the following prov</w:t>
      </w:r>
      <w:r w:rsidR="00F02609" w:rsidRPr="007B4A7A">
        <w:rPr>
          <w:rFonts w:ascii="Times New Roman" w:hAnsi="Times New Roman" w:cs="Times New Roman"/>
          <w:strike/>
          <w:sz w:val="24"/>
          <w:szCs w:val="24"/>
        </w:rPr>
        <w:t>isions shall apply:</w:t>
      </w:r>
    </w:p>
    <w:p w14:paraId="1677739D" w14:textId="77777777" w:rsidR="00BB2DE1" w:rsidRPr="007B4A7A" w:rsidRDefault="00BB2DE1" w:rsidP="00F02609">
      <w:pPr>
        <w:spacing w:after="0" w:line="240" w:lineRule="auto"/>
        <w:jc w:val="both"/>
        <w:rPr>
          <w:rFonts w:ascii="Times New Roman" w:hAnsi="Times New Roman" w:cs="Times New Roman"/>
          <w:strike/>
          <w:sz w:val="24"/>
          <w:szCs w:val="24"/>
        </w:rPr>
      </w:pPr>
    </w:p>
    <w:p w14:paraId="7F9B01A8"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(1)</w:t>
      </w:r>
      <w:r w:rsidR="00C51F48" w:rsidRPr="00DC46EC">
        <w:rPr>
          <w:rFonts w:ascii="Times New Roman" w:hAnsi="Times New Roman" w:cs="Times New Roman"/>
          <w:strike/>
          <w:sz w:val="24"/>
          <w:szCs w:val="24"/>
        </w:rPr>
        <w:t xml:space="preserve"> </w:t>
      </w:r>
      <w:r w:rsidR="003663AB" w:rsidRPr="00DC46EC">
        <w:rPr>
          <w:rFonts w:ascii="Times New Roman" w:hAnsi="Times New Roman" w:cs="Times New Roman"/>
          <w:strike/>
          <w:sz w:val="24"/>
          <w:szCs w:val="24"/>
        </w:rPr>
        <w:t>R</w:t>
      </w:r>
      <w:r w:rsidR="0064638D" w:rsidRPr="007B4A7A">
        <w:rPr>
          <w:rFonts w:ascii="Times New Roman" w:hAnsi="Times New Roman" w:cs="Times New Roman"/>
          <w:sz w:val="24"/>
          <w:szCs w:val="24"/>
          <w:u w:val="single"/>
        </w:rPr>
        <w:t>r</w:t>
      </w:r>
      <w:r w:rsidRPr="007B4A7A">
        <w:rPr>
          <w:rFonts w:ascii="Times New Roman" w:hAnsi="Times New Roman" w:cs="Times New Roman"/>
          <w:sz w:val="24"/>
          <w:szCs w:val="24"/>
        </w:rPr>
        <w:t>egardless of the venue designated by the employee, venue shall be determined as follows:</w:t>
      </w:r>
    </w:p>
    <w:p w14:paraId="789B9000"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2F04784"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Pr="007B4A7A">
        <w:rPr>
          <w:rFonts w:ascii="Times New Roman" w:hAnsi="Times New Roman" w:cs="Times New Roman"/>
          <w:strike/>
          <w:sz w:val="24"/>
          <w:szCs w:val="24"/>
        </w:rPr>
        <w:t>A</w:t>
      </w:r>
      <w:r w:rsidR="0064638D" w:rsidRPr="007B4A7A">
        <w:rPr>
          <w:rFonts w:ascii="Times New Roman" w:hAnsi="Times New Roman" w:cs="Times New Roman"/>
          <w:sz w:val="24"/>
          <w:szCs w:val="24"/>
          <w:u w:val="single"/>
        </w:rPr>
        <w:t>a</w:t>
      </w:r>
      <w:r w:rsidR="00C51F48" w:rsidRPr="007B4A7A">
        <w:rPr>
          <w:rFonts w:ascii="Times New Roman" w:hAnsi="Times New Roman" w:cs="Times New Roman"/>
          <w:sz w:val="24"/>
          <w:szCs w:val="24"/>
        </w:rPr>
        <w:t xml:space="preserve">) </w:t>
      </w:r>
      <w:r w:rsidRPr="007B4A7A">
        <w:rPr>
          <w:rFonts w:ascii="Times New Roman" w:hAnsi="Times New Roman" w:cs="Times New Roman"/>
          <w:sz w:val="24"/>
          <w:szCs w:val="24"/>
        </w:rPr>
        <w:t>The parties may agree on a venue, subject to the approval of the presiding workers</w:t>
      </w:r>
      <w:r w:rsidR="001C71A2" w:rsidRPr="007B4A7A">
        <w:rPr>
          <w:rFonts w:ascii="Times New Roman" w:hAnsi="Times New Roman" w:cs="Times New Roman"/>
          <w:sz w:val="24"/>
          <w:szCs w:val="24"/>
        </w:rPr>
        <w:t>’</w:t>
      </w:r>
      <w:r w:rsidRPr="007B4A7A">
        <w:rPr>
          <w:rFonts w:ascii="Times New Roman" w:hAnsi="Times New Roman" w:cs="Times New Roman"/>
          <w:sz w:val="24"/>
          <w:szCs w:val="24"/>
        </w:rPr>
        <w:t xml:space="preserve"> compensation</w:t>
      </w:r>
      <w:r w:rsidR="00B84D53" w:rsidRPr="007B4A7A">
        <w:rPr>
          <w:rFonts w:ascii="Times New Roman" w:hAnsi="Times New Roman" w:cs="Times New Roman"/>
          <w:sz w:val="24"/>
          <w:szCs w:val="24"/>
        </w:rPr>
        <w:t xml:space="preserve"> judge of the agreed-upon venue</w:t>
      </w:r>
      <w:r w:rsidRPr="007B4A7A">
        <w:rPr>
          <w:rFonts w:ascii="Times New Roman" w:hAnsi="Times New Roman" w:cs="Times New Roman"/>
          <w:sz w:val="24"/>
          <w:szCs w:val="24"/>
        </w:rPr>
        <w:t>.</w:t>
      </w:r>
    </w:p>
    <w:p w14:paraId="56F43BA3"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2A0CE41"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Pr="007B4A7A">
        <w:rPr>
          <w:rFonts w:ascii="Times New Roman" w:hAnsi="Times New Roman" w:cs="Times New Roman"/>
          <w:strike/>
          <w:sz w:val="24"/>
          <w:szCs w:val="24"/>
        </w:rPr>
        <w:t>B</w:t>
      </w:r>
      <w:r w:rsidR="0064638D" w:rsidRPr="007B4A7A">
        <w:rPr>
          <w:rFonts w:ascii="Times New Roman" w:hAnsi="Times New Roman" w:cs="Times New Roman"/>
          <w:sz w:val="24"/>
          <w:szCs w:val="24"/>
          <w:u w:val="single"/>
        </w:rPr>
        <w:t>b</w:t>
      </w:r>
      <w:r w:rsidR="00C51F48" w:rsidRPr="007B4A7A">
        <w:rPr>
          <w:rFonts w:ascii="Times New Roman" w:hAnsi="Times New Roman" w:cs="Times New Roman"/>
          <w:sz w:val="24"/>
          <w:szCs w:val="24"/>
        </w:rPr>
        <w:t>)</w:t>
      </w:r>
      <w:r w:rsidRPr="007B4A7A">
        <w:rPr>
          <w:rFonts w:ascii="Times New Roman" w:hAnsi="Times New Roman" w:cs="Times New Roman"/>
          <w:sz w:val="24"/>
          <w:szCs w:val="24"/>
        </w:rPr>
        <w:t xml:space="preserve"> If the parties are unable to agree on a suitable venue, or for any other good cau</w:t>
      </w:r>
      <w:r w:rsidR="001C71A2" w:rsidRPr="007B4A7A">
        <w:rPr>
          <w:rFonts w:ascii="Times New Roman" w:hAnsi="Times New Roman" w:cs="Times New Roman"/>
          <w:sz w:val="24"/>
          <w:szCs w:val="24"/>
        </w:rPr>
        <w:t>se shown, the presiding workers’</w:t>
      </w:r>
      <w:r w:rsidRPr="007B4A7A">
        <w:rPr>
          <w:rFonts w:ascii="Times New Roman" w:hAnsi="Times New Roman" w:cs="Times New Roman"/>
          <w:sz w:val="24"/>
          <w:szCs w:val="24"/>
        </w:rPr>
        <w:t xml:space="preserve"> compensation judge of the district office designated on the application or other case opening document shall consult with the </w:t>
      </w:r>
      <w:r w:rsidR="006B67C5" w:rsidRPr="007B4A7A">
        <w:rPr>
          <w:rFonts w:ascii="Times New Roman" w:hAnsi="Times New Roman" w:cs="Times New Roman"/>
          <w:sz w:val="24"/>
          <w:szCs w:val="24"/>
        </w:rPr>
        <w:t>S</w:t>
      </w:r>
      <w:r w:rsidRPr="007B4A7A">
        <w:rPr>
          <w:rFonts w:ascii="Times New Roman" w:hAnsi="Times New Roman" w:cs="Times New Roman"/>
          <w:sz w:val="24"/>
          <w:szCs w:val="24"/>
        </w:rPr>
        <w:t xml:space="preserve">ecretary or other </w:t>
      </w:r>
      <w:r w:rsidR="00A4108D" w:rsidRPr="007B4A7A">
        <w:rPr>
          <w:rFonts w:ascii="Times New Roman" w:hAnsi="Times New Roman" w:cs="Times New Roman"/>
          <w:strike/>
          <w:sz w:val="24"/>
          <w:szCs w:val="24"/>
        </w:rPr>
        <w:t>D</w:t>
      </w:r>
      <w:r w:rsidR="00385B2D" w:rsidRPr="007B4A7A">
        <w:rPr>
          <w:rFonts w:ascii="Times New Roman" w:hAnsi="Times New Roman" w:cs="Times New Roman"/>
          <w:sz w:val="24"/>
          <w:szCs w:val="24"/>
          <w:u w:val="single"/>
        </w:rPr>
        <w:t>d</w:t>
      </w:r>
      <w:r w:rsidRPr="007B4A7A">
        <w:rPr>
          <w:rFonts w:ascii="Times New Roman" w:hAnsi="Times New Roman" w:cs="Times New Roman"/>
          <w:sz w:val="24"/>
          <w:szCs w:val="24"/>
        </w:rPr>
        <w:t xml:space="preserve">eputy </w:t>
      </w:r>
      <w:r w:rsidR="00A4108D" w:rsidRPr="007B4A7A">
        <w:rPr>
          <w:rFonts w:ascii="Times New Roman" w:hAnsi="Times New Roman" w:cs="Times New Roman"/>
          <w:strike/>
          <w:sz w:val="24"/>
          <w:szCs w:val="24"/>
        </w:rPr>
        <w:t>C</w:t>
      </w:r>
      <w:r w:rsidR="00385B2D" w:rsidRPr="007B4A7A">
        <w:rPr>
          <w:rFonts w:ascii="Times New Roman" w:hAnsi="Times New Roman" w:cs="Times New Roman"/>
          <w:sz w:val="24"/>
          <w:szCs w:val="24"/>
          <w:u w:val="single"/>
        </w:rPr>
        <w:t>c</w:t>
      </w:r>
      <w:r w:rsidRPr="007B4A7A">
        <w:rPr>
          <w:rFonts w:ascii="Times New Roman" w:hAnsi="Times New Roman" w:cs="Times New Roman"/>
          <w:sz w:val="24"/>
          <w:szCs w:val="24"/>
        </w:rPr>
        <w:t>ommissioner of the Appeals Board to determine t</w:t>
      </w:r>
      <w:r w:rsidR="00385B2D" w:rsidRPr="007B4A7A">
        <w:rPr>
          <w:rFonts w:ascii="Times New Roman" w:hAnsi="Times New Roman" w:cs="Times New Roman"/>
          <w:sz w:val="24"/>
          <w:szCs w:val="24"/>
        </w:rPr>
        <w:t>he appropriate venue, with the secretary or other deputy c</w:t>
      </w:r>
      <w:r w:rsidRPr="007B4A7A">
        <w:rPr>
          <w:rFonts w:ascii="Times New Roman" w:hAnsi="Times New Roman" w:cs="Times New Roman"/>
          <w:sz w:val="24"/>
          <w:szCs w:val="24"/>
        </w:rPr>
        <w:t>ommissioner issuing the appropriate venue order.</w:t>
      </w:r>
    </w:p>
    <w:p w14:paraId="1E1595FE"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D27E6D9" w14:textId="6CB7A49B"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Pr="007B4A7A">
        <w:rPr>
          <w:rFonts w:ascii="Times New Roman" w:hAnsi="Times New Roman" w:cs="Times New Roman"/>
          <w:strike/>
          <w:sz w:val="24"/>
          <w:szCs w:val="24"/>
        </w:rPr>
        <w:t>2</w:t>
      </w:r>
      <w:r w:rsidR="0064638D" w:rsidRPr="007B4A7A">
        <w:rPr>
          <w:rFonts w:ascii="Times New Roman" w:hAnsi="Times New Roman" w:cs="Times New Roman"/>
          <w:sz w:val="24"/>
          <w:szCs w:val="24"/>
          <w:u w:val="single"/>
        </w:rPr>
        <w:t>c</w:t>
      </w:r>
      <w:r w:rsidR="00C51F48" w:rsidRPr="007B4A7A">
        <w:rPr>
          <w:rFonts w:ascii="Times New Roman" w:hAnsi="Times New Roman" w:cs="Times New Roman"/>
          <w:sz w:val="24"/>
          <w:szCs w:val="24"/>
        </w:rPr>
        <w:t xml:space="preserve">) </w:t>
      </w:r>
      <w:r w:rsidR="00385B2D" w:rsidRPr="007B4A7A">
        <w:rPr>
          <w:rFonts w:ascii="Times New Roman" w:hAnsi="Times New Roman" w:cs="Times New Roman"/>
          <w:sz w:val="24"/>
          <w:szCs w:val="24"/>
        </w:rPr>
        <w:t xml:space="preserve">The </w:t>
      </w:r>
      <w:r w:rsidR="006B67C5" w:rsidRPr="007B4A7A">
        <w:rPr>
          <w:rFonts w:ascii="Times New Roman" w:hAnsi="Times New Roman" w:cs="Times New Roman"/>
          <w:sz w:val="24"/>
          <w:szCs w:val="24"/>
          <w:u w:val="single"/>
        </w:rPr>
        <w:t>S</w:t>
      </w:r>
      <w:r w:rsidR="00DC46EC" w:rsidRPr="00DC46EC">
        <w:rPr>
          <w:rFonts w:ascii="Times New Roman" w:hAnsi="Times New Roman" w:cs="Times New Roman"/>
          <w:strike/>
          <w:sz w:val="24"/>
          <w:szCs w:val="24"/>
        </w:rPr>
        <w:t>s</w:t>
      </w:r>
      <w:r w:rsidR="00385B2D" w:rsidRPr="007B4A7A">
        <w:rPr>
          <w:rFonts w:ascii="Times New Roman" w:hAnsi="Times New Roman" w:cs="Times New Roman"/>
          <w:sz w:val="24"/>
          <w:szCs w:val="24"/>
        </w:rPr>
        <w:t>ecretary or other deputy c</w:t>
      </w:r>
      <w:r w:rsidRPr="007B4A7A">
        <w:rPr>
          <w:rFonts w:ascii="Times New Roman" w:hAnsi="Times New Roman" w:cs="Times New Roman"/>
          <w:sz w:val="24"/>
          <w:szCs w:val="24"/>
        </w:rPr>
        <w:t>ommissioner of the Appeals Board sha</w:t>
      </w:r>
      <w:r w:rsidR="001C71A2" w:rsidRPr="007B4A7A">
        <w:rPr>
          <w:rFonts w:ascii="Times New Roman" w:hAnsi="Times New Roman" w:cs="Times New Roman"/>
          <w:sz w:val="24"/>
          <w:szCs w:val="24"/>
        </w:rPr>
        <w:t>ll assign the case to a workers’</w:t>
      </w:r>
      <w:r w:rsidRPr="007B4A7A">
        <w:rPr>
          <w:rFonts w:ascii="Times New Roman" w:hAnsi="Times New Roman" w:cs="Times New Roman"/>
          <w:sz w:val="24"/>
          <w:szCs w:val="24"/>
        </w:rPr>
        <w:t xml:space="preserve"> compensation judge unfamiliar with the employ</w:t>
      </w:r>
      <w:r w:rsidR="001C71A2" w:rsidRPr="007B4A7A">
        <w:rPr>
          <w:rFonts w:ascii="Times New Roman" w:hAnsi="Times New Roman" w:cs="Times New Roman"/>
          <w:sz w:val="24"/>
          <w:szCs w:val="24"/>
        </w:rPr>
        <w:t>ee. When appropriate, a workers’</w:t>
      </w:r>
      <w:r w:rsidRPr="007B4A7A">
        <w:rPr>
          <w:rFonts w:ascii="Times New Roman" w:hAnsi="Times New Roman" w:cs="Times New Roman"/>
          <w:sz w:val="24"/>
          <w:szCs w:val="24"/>
        </w:rPr>
        <w:t xml:space="preserve"> compensation judge from a</w:t>
      </w:r>
      <w:r w:rsidR="001C71A2" w:rsidRPr="007B4A7A">
        <w:rPr>
          <w:rFonts w:ascii="Times New Roman" w:hAnsi="Times New Roman" w:cs="Times New Roman"/>
          <w:sz w:val="24"/>
          <w:szCs w:val="24"/>
        </w:rPr>
        <w:t xml:space="preserve"> region other than the employee’</w:t>
      </w:r>
      <w:r w:rsidRPr="007B4A7A">
        <w:rPr>
          <w:rFonts w:ascii="Times New Roman" w:hAnsi="Times New Roman" w:cs="Times New Roman"/>
          <w:sz w:val="24"/>
          <w:szCs w:val="24"/>
        </w:rPr>
        <w:t>s region shall be assigned.</w:t>
      </w:r>
    </w:p>
    <w:p w14:paraId="3ECFE7CD" w14:textId="77777777" w:rsidR="00A1714E" w:rsidRDefault="00A1714E"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8FC7C90" w14:textId="77777777" w:rsidR="003019DD" w:rsidRPr="007B4A7A" w:rsidRDefault="003019DD" w:rsidP="003019D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19437908" w14:textId="77777777" w:rsidR="003019DD" w:rsidRPr="007B4A7A" w:rsidRDefault="003019DD" w:rsidP="003019DD">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5500 and 5501.5, Labor Code.</w:t>
      </w:r>
    </w:p>
    <w:p w14:paraId="4C86DDC7" w14:textId="2C43194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52E9523" w14:textId="77777777" w:rsidR="003663AB" w:rsidRPr="007B4A7A" w:rsidRDefault="003663AB"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CF70C22" w14:textId="35E134AA" w:rsidR="004A1D06" w:rsidRPr="007B4A7A" w:rsidRDefault="004A1D06" w:rsidP="0048774C">
      <w:pPr>
        <w:tabs>
          <w:tab w:val="left" w:pos="540"/>
          <w:tab w:val="left" w:pos="1080"/>
          <w:tab w:val="left" w:pos="1620"/>
          <w:tab w:val="left" w:pos="8010"/>
        </w:tabs>
        <w:spacing w:after="0" w:line="240" w:lineRule="auto"/>
        <w:jc w:val="both"/>
        <w:rPr>
          <w:rFonts w:ascii="Times New Roman" w:hAnsi="Times New Roman" w:cs="Times New Roman"/>
          <w:b/>
          <w:strike/>
          <w:sz w:val="24"/>
          <w:szCs w:val="24"/>
        </w:rPr>
      </w:pPr>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10410</w:t>
      </w:r>
      <w:r w:rsidR="00733CAA" w:rsidRPr="007B4A7A">
        <w:rPr>
          <w:rFonts w:ascii="Times New Roman" w:hAnsi="Times New Roman" w:cs="Times New Roman"/>
          <w:b/>
          <w:strike/>
          <w:sz w:val="24"/>
          <w:szCs w:val="24"/>
        </w:rPr>
        <w:t>.</w:t>
      </w:r>
      <w:r w:rsidR="00993F68">
        <w:rPr>
          <w:rFonts w:ascii="Times New Roman" w:hAnsi="Times New Roman" w:cs="Times New Roman"/>
          <w:b/>
          <w:strike/>
          <w:sz w:val="24"/>
          <w:szCs w:val="24"/>
        </w:rPr>
        <w:t xml:space="preserve"> </w:t>
      </w:r>
      <w:r w:rsidR="00905BB5" w:rsidRPr="007B4A7A">
        <w:rPr>
          <w:rFonts w:ascii="Times New Roman" w:hAnsi="Times New Roman" w:cs="Times New Roman"/>
          <w:b/>
          <w:sz w:val="24"/>
          <w:szCs w:val="24"/>
          <w:u w:val="single"/>
        </w:rPr>
        <w:t>10488</w:t>
      </w:r>
      <w:r w:rsidR="00C51F48"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Objection to Venue</w:t>
      </w:r>
      <w:r w:rsidR="006B67C5" w:rsidRPr="007B4A7A">
        <w:rPr>
          <w:rFonts w:ascii="Times New Roman" w:hAnsi="Times New Roman" w:cs="Times New Roman"/>
          <w:b/>
          <w:sz w:val="24"/>
          <w:szCs w:val="24"/>
        </w:rPr>
        <w:t xml:space="preserve"> </w:t>
      </w:r>
      <w:r w:rsidR="006B67C5" w:rsidRPr="007B4A7A">
        <w:rPr>
          <w:rFonts w:ascii="Times New Roman" w:hAnsi="Times New Roman" w:cs="Times New Roman"/>
          <w:b/>
          <w:sz w:val="24"/>
          <w:szCs w:val="24"/>
          <w:u w:val="single"/>
        </w:rPr>
        <w:t>Based on an Attorney’s Principal Place of Business</w:t>
      </w:r>
      <w:r w:rsidR="00385B2D" w:rsidRPr="007B4A7A">
        <w:rPr>
          <w:rFonts w:ascii="Times New Roman" w:hAnsi="Times New Roman" w:cs="Times New Roman"/>
          <w:b/>
          <w:sz w:val="24"/>
          <w:szCs w:val="24"/>
        </w:rPr>
        <w:t>.</w:t>
      </w: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Under Labor Code Section 5501.5(c)</w:t>
      </w:r>
      <w:r w:rsidR="00733CAA" w:rsidRPr="007B4A7A">
        <w:rPr>
          <w:rFonts w:ascii="Times New Roman" w:hAnsi="Times New Roman" w:cs="Times New Roman"/>
          <w:b/>
          <w:strike/>
          <w:sz w:val="24"/>
          <w:szCs w:val="24"/>
        </w:rPr>
        <w:t>.</w:t>
      </w:r>
    </w:p>
    <w:p w14:paraId="5C996352"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03841B15" w14:textId="3EC7CCDF"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u w:val="single"/>
        </w:rPr>
      </w:pPr>
      <w:r w:rsidRPr="007B4A7A">
        <w:rPr>
          <w:rFonts w:ascii="Times New Roman" w:hAnsi="Times New Roman" w:cs="Times New Roman"/>
          <w:sz w:val="24"/>
          <w:szCs w:val="24"/>
        </w:rPr>
        <w:t>Pursuant to Labor Code section 5501.5(c), any employer or insurance carrier listed on an initial Application for Adjudication</w:t>
      </w:r>
      <w:r w:rsidR="00687856">
        <w:rPr>
          <w:rFonts w:ascii="Times New Roman" w:hAnsi="Times New Roman" w:cs="Times New Roman"/>
          <w:sz w:val="24"/>
          <w:szCs w:val="24"/>
          <w:u w:val="single"/>
        </w:rPr>
        <w:t xml:space="preserve"> of Claim</w:t>
      </w:r>
      <w:r w:rsidRPr="007B4A7A">
        <w:rPr>
          <w:rFonts w:ascii="Times New Roman" w:hAnsi="Times New Roman" w:cs="Times New Roman"/>
          <w:sz w:val="24"/>
          <w:szCs w:val="24"/>
        </w:rPr>
        <w:t xml:space="preserve"> may file an objection to a venue selection, b</w:t>
      </w:r>
      <w:r w:rsidR="009E53EF" w:rsidRPr="007B4A7A">
        <w:rPr>
          <w:rFonts w:ascii="Times New Roman" w:hAnsi="Times New Roman" w:cs="Times New Roman"/>
          <w:sz w:val="24"/>
          <w:szCs w:val="24"/>
        </w:rPr>
        <w:t>ased on the employee’</w:t>
      </w:r>
      <w:r w:rsidR="001C71A2" w:rsidRPr="007B4A7A">
        <w:rPr>
          <w:rFonts w:ascii="Times New Roman" w:hAnsi="Times New Roman" w:cs="Times New Roman"/>
          <w:sz w:val="24"/>
          <w:szCs w:val="24"/>
        </w:rPr>
        <w:t>s attorney’</w:t>
      </w:r>
      <w:r w:rsidRPr="007B4A7A">
        <w:rPr>
          <w:rFonts w:ascii="Times New Roman" w:hAnsi="Times New Roman" w:cs="Times New Roman"/>
          <w:sz w:val="24"/>
          <w:szCs w:val="24"/>
        </w:rPr>
        <w:t>s principal place of business under Labor Code section 5501.5(a)(3), within 30 days after notice of the adjudication case number and venue is received by the employer or insurance carrier. The objecting employer or insurance carrier shall state under penalty of perjury the date when the notice of the adjudication case number and venue was received.</w:t>
      </w:r>
      <w:r w:rsidR="006B67C5" w:rsidRPr="007B4A7A">
        <w:rPr>
          <w:rFonts w:ascii="Times New Roman" w:hAnsi="Times New Roman" w:cs="Times New Roman"/>
          <w:sz w:val="24"/>
          <w:szCs w:val="24"/>
        </w:rPr>
        <w:t xml:space="preserve"> </w:t>
      </w:r>
      <w:r w:rsidR="006B67C5" w:rsidRPr="007B4A7A">
        <w:rPr>
          <w:rFonts w:ascii="Times New Roman" w:hAnsi="Times New Roman" w:cs="Times New Roman"/>
          <w:sz w:val="24"/>
          <w:szCs w:val="24"/>
          <w:u w:val="single"/>
        </w:rPr>
        <w:t xml:space="preserve">A timely </w:t>
      </w:r>
      <w:r w:rsidR="00D27448" w:rsidRPr="007B4A7A">
        <w:rPr>
          <w:rFonts w:ascii="Times New Roman" w:hAnsi="Times New Roman" w:cs="Times New Roman"/>
          <w:sz w:val="24"/>
          <w:szCs w:val="24"/>
          <w:u w:val="single"/>
        </w:rPr>
        <w:t>objection shall result in</w:t>
      </w:r>
      <w:r w:rsidR="006B67C5" w:rsidRPr="007B4A7A">
        <w:rPr>
          <w:rFonts w:ascii="Times New Roman" w:hAnsi="Times New Roman" w:cs="Times New Roman"/>
          <w:sz w:val="24"/>
          <w:szCs w:val="24"/>
          <w:u w:val="single"/>
        </w:rPr>
        <w:t xml:space="preserve"> venue being assigned in accordance with Labor Code section 5501.5(a)(1) or (a)(2).</w:t>
      </w:r>
    </w:p>
    <w:p w14:paraId="7E0FA361"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8FBCDA1"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2F0C6A0A"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5501.5, Labor Code.</w:t>
      </w:r>
    </w:p>
    <w:p w14:paraId="0A4CBF3A" w14:textId="265245B1" w:rsidR="00B804AC" w:rsidRDefault="00B804AC">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D486394"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3D50D363" w14:textId="7D45F819"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385B2D"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10411</w:t>
      </w:r>
      <w:r w:rsidR="00733CAA" w:rsidRPr="007B4A7A">
        <w:rPr>
          <w:rFonts w:ascii="Times New Roman" w:hAnsi="Times New Roman" w:cs="Times New Roman"/>
          <w:b/>
          <w:strike/>
          <w:sz w:val="24"/>
          <w:szCs w:val="24"/>
        </w:rPr>
        <w:t>.</w:t>
      </w:r>
      <w:r w:rsidR="00993F68">
        <w:rPr>
          <w:rFonts w:ascii="Times New Roman" w:hAnsi="Times New Roman" w:cs="Times New Roman"/>
          <w:b/>
          <w:strike/>
          <w:sz w:val="24"/>
          <w:szCs w:val="24"/>
        </w:rPr>
        <w:t xml:space="preserve"> </w:t>
      </w:r>
      <w:r w:rsidR="00003378" w:rsidRPr="007B4A7A">
        <w:rPr>
          <w:rFonts w:ascii="Times New Roman" w:hAnsi="Times New Roman" w:cs="Times New Roman"/>
          <w:b/>
          <w:sz w:val="24"/>
          <w:szCs w:val="24"/>
          <w:u w:val="single"/>
        </w:rPr>
        <w:t>104</w:t>
      </w:r>
      <w:r w:rsidR="00905BB5" w:rsidRPr="007B4A7A">
        <w:rPr>
          <w:rFonts w:ascii="Times New Roman" w:hAnsi="Times New Roman" w:cs="Times New Roman"/>
          <w:b/>
          <w:sz w:val="24"/>
          <w:szCs w:val="24"/>
          <w:u w:val="single"/>
        </w:rPr>
        <w:t>90</w:t>
      </w:r>
      <w:r w:rsidR="00733CAA" w:rsidRPr="007B4A7A">
        <w:rPr>
          <w:rFonts w:ascii="Times New Roman" w:hAnsi="Times New Roman" w:cs="Times New Roman"/>
          <w:b/>
          <w:sz w:val="24"/>
          <w:szCs w:val="24"/>
          <w:u w:val="single"/>
        </w:rPr>
        <w:t>.</w:t>
      </w:r>
      <w:r w:rsidR="00A4108D"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 xml:space="preserve">Petition for Change of Venue </w:t>
      </w:r>
      <w:r w:rsidR="00993F68">
        <w:rPr>
          <w:rFonts w:ascii="Times New Roman" w:hAnsi="Times New Roman" w:cs="Times New Roman"/>
          <w:b/>
          <w:sz w:val="24"/>
          <w:szCs w:val="24"/>
        </w:rPr>
        <w:t>f</w:t>
      </w:r>
      <w:r w:rsidR="00E05D5E" w:rsidRPr="007B4A7A">
        <w:rPr>
          <w:rFonts w:ascii="Times New Roman" w:hAnsi="Times New Roman" w:cs="Times New Roman"/>
          <w:b/>
          <w:sz w:val="24"/>
          <w:szCs w:val="24"/>
        </w:rPr>
        <w:t>or Good Cause</w:t>
      </w:r>
      <w:r w:rsidR="00385B2D" w:rsidRPr="007B4A7A">
        <w:rPr>
          <w:rFonts w:ascii="Times New Roman" w:hAnsi="Times New Roman" w:cs="Times New Roman"/>
          <w:b/>
          <w:sz w:val="24"/>
          <w:szCs w:val="24"/>
        </w:rPr>
        <w:t>.</w:t>
      </w:r>
      <w:r w:rsidR="00E05D5E"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Under Labor Code Section 5501.6</w:t>
      </w:r>
      <w:r w:rsidR="00733CAA" w:rsidRPr="007B4A7A">
        <w:rPr>
          <w:rFonts w:ascii="Times New Roman" w:hAnsi="Times New Roman" w:cs="Times New Roman"/>
          <w:b/>
          <w:strike/>
          <w:sz w:val="24"/>
          <w:szCs w:val="24"/>
        </w:rPr>
        <w:t>.</w:t>
      </w:r>
    </w:p>
    <w:p w14:paraId="60CA4319"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A7CF085" w14:textId="1D608232" w:rsidR="004A1D06" w:rsidRPr="007B4A7A" w:rsidRDefault="00DB68FC"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 peti</w:t>
      </w:r>
      <w:r w:rsidR="004A1D06" w:rsidRPr="007B4A7A">
        <w:rPr>
          <w:rFonts w:ascii="Times New Roman" w:hAnsi="Times New Roman" w:cs="Times New Roman"/>
          <w:sz w:val="24"/>
          <w:szCs w:val="24"/>
        </w:rPr>
        <w:t xml:space="preserve">tion for change of venue pursuant to Labor Code section 5501.6 shall be filed at the district office </w:t>
      </w:r>
      <w:r w:rsidR="006C5B7C" w:rsidRPr="007B4A7A">
        <w:rPr>
          <w:rFonts w:ascii="Times New Roman" w:hAnsi="Times New Roman" w:cs="Times New Roman"/>
          <w:sz w:val="24"/>
          <w:szCs w:val="24"/>
          <w:u w:val="single"/>
        </w:rPr>
        <w:t xml:space="preserve">or permanently staffed satellite office </w:t>
      </w:r>
      <w:r w:rsidR="004A1D06" w:rsidRPr="007B4A7A">
        <w:rPr>
          <w:rFonts w:ascii="Times New Roman" w:hAnsi="Times New Roman" w:cs="Times New Roman"/>
          <w:strike/>
          <w:sz w:val="24"/>
          <w:szCs w:val="24"/>
        </w:rPr>
        <w:t>with</w:t>
      </w:r>
      <w:r w:rsidR="004A1D06" w:rsidRPr="005E4ACC">
        <w:rPr>
          <w:rFonts w:ascii="Times New Roman" w:hAnsi="Times New Roman" w:cs="Times New Roman"/>
          <w:sz w:val="24"/>
          <w:szCs w:val="24"/>
          <w:u w:val="single"/>
        </w:rPr>
        <w:t xml:space="preserve"> </w:t>
      </w:r>
      <w:r w:rsidR="006C5B7C" w:rsidRPr="007B4A7A">
        <w:rPr>
          <w:rFonts w:ascii="Times New Roman" w:hAnsi="Times New Roman" w:cs="Times New Roman"/>
          <w:sz w:val="24"/>
          <w:szCs w:val="24"/>
          <w:u w:val="single"/>
        </w:rPr>
        <w:t>having</w:t>
      </w:r>
      <w:r w:rsidR="006C5B7C"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 xml:space="preserve">venue. Any objection to a petition for a change of venue shall be filed </w:t>
      </w:r>
      <w:r w:rsidR="00EF0616" w:rsidRPr="007B4A7A">
        <w:rPr>
          <w:rFonts w:ascii="Times New Roman" w:hAnsi="Times New Roman" w:cs="Times New Roman"/>
          <w:sz w:val="24"/>
          <w:szCs w:val="24"/>
        </w:rPr>
        <w:t xml:space="preserve">within 10 days </w:t>
      </w:r>
      <w:r w:rsidR="004A1D06" w:rsidRPr="007B4A7A">
        <w:rPr>
          <w:rFonts w:ascii="Times New Roman" w:hAnsi="Times New Roman" w:cs="Times New Roman"/>
          <w:sz w:val="24"/>
          <w:szCs w:val="24"/>
        </w:rPr>
        <w:t xml:space="preserve">of the filing of the petition. The presiding </w:t>
      </w:r>
      <w:r w:rsidR="00D02D20" w:rsidRPr="007B4A7A">
        <w:rPr>
          <w:rFonts w:ascii="Times New Roman" w:hAnsi="Times New Roman" w:cs="Times New Roman"/>
          <w:sz w:val="24"/>
          <w:szCs w:val="24"/>
        </w:rPr>
        <w:t xml:space="preserve">workers’ compensation </w:t>
      </w:r>
      <w:r w:rsidR="004A1D06" w:rsidRPr="007B4A7A">
        <w:rPr>
          <w:rFonts w:ascii="Times New Roman" w:hAnsi="Times New Roman" w:cs="Times New Roman"/>
          <w:sz w:val="24"/>
          <w:szCs w:val="24"/>
        </w:rPr>
        <w:t xml:space="preserve">judge of the district office having venue, </w:t>
      </w:r>
      <w:r w:rsidR="0085573B" w:rsidRPr="007B4A7A">
        <w:rPr>
          <w:rFonts w:ascii="Times New Roman" w:hAnsi="Times New Roman" w:cs="Times New Roman"/>
          <w:sz w:val="24"/>
          <w:szCs w:val="24"/>
          <w:u w:val="single"/>
        </w:rPr>
        <w:t>or the judge of the permanently staffed satellite office having venue</w:t>
      </w:r>
      <w:r w:rsidR="00385B2D" w:rsidRPr="007B4A7A">
        <w:rPr>
          <w:rFonts w:ascii="Times New Roman" w:hAnsi="Times New Roman" w:cs="Times New Roman"/>
          <w:sz w:val="24"/>
          <w:szCs w:val="24"/>
          <w:u w:val="single"/>
        </w:rPr>
        <w:t>,</w:t>
      </w:r>
      <w:r w:rsidR="0085573B" w:rsidRPr="007B4A7A">
        <w:rPr>
          <w:rFonts w:ascii="Times New Roman" w:hAnsi="Times New Roman" w:cs="Times New Roman"/>
          <w:sz w:val="24"/>
          <w:szCs w:val="24"/>
          <w:u w:val="single"/>
        </w:rPr>
        <w:t xml:space="preserve"> </w:t>
      </w:r>
      <w:r w:rsidR="004A1D06" w:rsidRPr="007B4A7A">
        <w:rPr>
          <w:rFonts w:ascii="Times New Roman" w:hAnsi="Times New Roman" w:cs="Times New Roman"/>
          <w:sz w:val="24"/>
          <w:szCs w:val="24"/>
        </w:rPr>
        <w:t>or</w:t>
      </w:r>
      <w:r w:rsidR="004A1D06" w:rsidRPr="00916C58">
        <w:rPr>
          <w:rFonts w:ascii="Times New Roman" w:hAnsi="Times New Roman" w:cs="Times New Roman"/>
          <w:strike/>
          <w:sz w:val="24"/>
          <w:szCs w:val="24"/>
        </w:rPr>
        <w:t xml:space="preserve"> his or her</w:t>
      </w:r>
      <w:r w:rsidR="004A1D06" w:rsidRPr="007B4A7A">
        <w:rPr>
          <w:rFonts w:ascii="Times New Roman" w:hAnsi="Times New Roman" w:cs="Times New Roman"/>
          <w:sz w:val="24"/>
          <w:szCs w:val="24"/>
        </w:rPr>
        <w:t xml:space="preserve"> </w:t>
      </w:r>
      <w:r w:rsidR="00916C58">
        <w:rPr>
          <w:rFonts w:ascii="Times New Roman" w:hAnsi="Times New Roman" w:cs="Times New Roman"/>
          <w:sz w:val="24"/>
          <w:szCs w:val="24"/>
          <w:u w:val="single"/>
        </w:rPr>
        <w:t xml:space="preserve">their </w:t>
      </w:r>
      <w:r w:rsidR="004A1D06" w:rsidRPr="007B4A7A">
        <w:rPr>
          <w:rFonts w:ascii="Times New Roman" w:hAnsi="Times New Roman" w:cs="Times New Roman"/>
          <w:sz w:val="24"/>
          <w:szCs w:val="24"/>
        </w:rPr>
        <w:t>designee, shall grant or deny the petition for change of venue, or serve notice of a status conference concerning the petition, within 30 days of the filing of the petition.</w:t>
      </w:r>
    </w:p>
    <w:p w14:paraId="3624015F" w14:textId="77777777" w:rsidR="003162D4" w:rsidRPr="007B4A7A" w:rsidRDefault="003162D4"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E55784C"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4FF4CCD5" w14:textId="48844338" w:rsidR="00121027"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5501.6, Labor Code.</w:t>
      </w:r>
    </w:p>
    <w:p w14:paraId="15139B54" w14:textId="77777777" w:rsidR="00121027" w:rsidRDefault="00121027">
      <w:pPr>
        <w:rPr>
          <w:rFonts w:ascii="Times New Roman" w:hAnsi="Times New Roman" w:cs="Times New Roman"/>
          <w:sz w:val="24"/>
          <w:szCs w:val="24"/>
        </w:rPr>
      </w:pPr>
      <w:r>
        <w:rPr>
          <w:rFonts w:ascii="Times New Roman" w:hAnsi="Times New Roman" w:cs="Times New Roman"/>
          <w:sz w:val="24"/>
          <w:szCs w:val="24"/>
        </w:rPr>
        <w:br w:type="page"/>
      </w:r>
    </w:p>
    <w:p w14:paraId="66CC5921" w14:textId="77777777" w:rsidR="009614A4" w:rsidRPr="007B4A7A" w:rsidRDefault="009614A4"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D62DD51" w14:textId="77777777" w:rsidR="009614A4" w:rsidRPr="007B4A7A" w:rsidRDefault="009614A4" w:rsidP="0048774C">
      <w:pPr>
        <w:tabs>
          <w:tab w:val="left" w:pos="540"/>
          <w:tab w:val="left" w:pos="1080"/>
          <w:tab w:val="left" w:pos="1620"/>
        </w:tabs>
        <w:spacing w:after="0" w:line="240" w:lineRule="auto"/>
        <w:jc w:val="center"/>
        <w:rPr>
          <w:rFonts w:ascii="Times New Roman" w:hAnsi="Times New Roman" w:cs="Times New Roman"/>
          <w:b/>
          <w:sz w:val="24"/>
          <w:szCs w:val="24"/>
        </w:rPr>
      </w:pPr>
    </w:p>
    <w:p w14:paraId="54D179BD" w14:textId="77777777" w:rsidR="00733CAA" w:rsidRPr="007B4A7A" w:rsidRDefault="00733CAA"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ARTICLE 7</w:t>
      </w:r>
    </w:p>
    <w:p w14:paraId="033837AF" w14:textId="77777777" w:rsidR="004A1D06" w:rsidRPr="007B4A7A" w:rsidRDefault="004A1D06" w:rsidP="0048774C">
      <w:pPr>
        <w:tabs>
          <w:tab w:val="left" w:pos="540"/>
          <w:tab w:val="left" w:pos="1080"/>
          <w:tab w:val="left" w:pos="1620"/>
        </w:tabs>
        <w:spacing w:after="0" w:line="240" w:lineRule="auto"/>
        <w:jc w:val="center"/>
        <w:rPr>
          <w:rFonts w:ascii="Times New Roman" w:hAnsi="Times New Roman" w:cs="Times New Roman"/>
          <w:b/>
          <w:sz w:val="24"/>
          <w:szCs w:val="24"/>
        </w:rPr>
      </w:pPr>
      <w:r w:rsidRPr="007B4A7A">
        <w:rPr>
          <w:rFonts w:ascii="Times New Roman" w:hAnsi="Times New Roman" w:cs="Times New Roman"/>
          <w:b/>
          <w:sz w:val="24"/>
          <w:szCs w:val="24"/>
        </w:rPr>
        <w:t>Petitions</w:t>
      </w:r>
      <w:r w:rsidR="0085573B" w:rsidRPr="007B4A7A">
        <w:rPr>
          <w:rFonts w:ascii="Times New Roman" w:hAnsi="Times New Roman" w:cs="Times New Roman"/>
          <w:b/>
          <w:sz w:val="24"/>
          <w:szCs w:val="24"/>
        </w:rPr>
        <w:t xml:space="preserve">, </w:t>
      </w:r>
      <w:r w:rsidR="00A4034B" w:rsidRPr="007B4A7A">
        <w:rPr>
          <w:rFonts w:ascii="Times New Roman" w:hAnsi="Times New Roman" w:cs="Times New Roman"/>
          <w:b/>
          <w:sz w:val="24"/>
          <w:szCs w:val="24"/>
        </w:rPr>
        <w:t>Pleadings</w:t>
      </w:r>
      <w:r w:rsidR="0085573B" w:rsidRPr="007B4A7A">
        <w:rPr>
          <w:rFonts w:ascii="Times New Roman" w:hAnsi="Times New Roman" w:cs="Times New Roman"/>
          <w:b/>
          <w:sz w:val="24"/>
          <w:szCs w:val="24"/>
        </w:rPr>
        <w:t>, and Forms</w:t>
      </w:r>
    </w:p>
    <w:p w14:paraId="1EBCD6E5"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D8CCA03"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10408</w:t>
      </w:r>
      <w:r w:rsidR="00733CAA" w:rsidRPr="007B4A7A">
        <w:rPr>
          <w:rFonts w:ascii="Times New Roman" w:hAnsi="Times New Roman" w:cs="Times New Roman"/>
          <w:b/>
          <w:sz w:val="24"/>
          <w:szCs w:val="24"/>
        </w:rPr>
        <w:t>.</w:t>
      </w:r>
      <w:r w:rsidR="00003378"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500</w:t>
      </w:r>
      <w:r w:rsidR="00733CAA"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r w:rsidR="00EE03A7" w:rsidRPr="007B4A7A">
        <w:rPr>
          <w:rFonts w:ascii="Times New Roman" w:hAnsi="Times New Roman" w:cs="Times New Roman"/>
          <w:b/>
          <w:strike/>
          <w:sz w:val="24"/>
          <w:szCs w:val="24"/>
        </w:rPr>
        <w:t xml:space="preserve">Application for Adjudication of Claim Form and Other Forms </w:t>
      </w:r>
      <w:r w:rsidR="00E36515" w:rsidRPr="007B4A7A">
        <w:rPr>
          <w:rFonts w:ascii="Times New Roman" w:hAnsi="Times New Roman" w:cs="Times New Roman"/>
          <w:b/>
          <w:sz w:val="24"/>
          <w:szCs w:val="24"/>
          <w:u w:val="single"/>
        </w:rPr>
        <w:t xml:space="preserve">Form </w:t>
      </w:r>
      <w:r w:rsidRPr="007B4A7A">
        <w:rPr>
          <w:rFonts w:ascii="Times New Roman" w:hAnsi="Times New Roman" w:cs="Times New Roman"/>
          <w:b/>
          <w:sz w:val="24"/>
          <w:szCs w:val="24"/>
          <w:u w:val="single"/>
        </w:rPr>
        <w:t>Pleadings</w:t>
      </w:r>
      <w:r w:rsidRPr="007B4A7A">
        <w:rPr>
          <w:rFonts w:ascii="Times New Roman" w:hAnsi="Times New Roman" w:cs="Times New Roman"/>
          <w:b/>
          <w:sz w:val="24"/>
          <w:szCs w:val="24"/>
        </w:rPr>
        <w:t>.</w:t>
      </w:r>
    </w:p>
    <w:p w14:paraId="2D2EB620"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40DA5B7" w14:textId="77777777" w:rsidR="004A1D06"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w:t>
      </w:r>
      <w:r w:rsidR="00C51F48" w:rsidRPr="007B4A7A">
        <w:rPr>
          <w:rFonts w:ascii="Times New Roman" w:hAnsi="Times New Roman" w:cs="Times New Roman"/>
          <w:sz w:val="24"/>
          <w:szCs w:val="24"/>
        </w:rPr>
        <w:t xml:space="preserve"> </w:t>
      </w:r>
      <w:r w:rsidR="001C71A2" w:rsidRPr="007B4A7A">
        <w:rPr>
          <w:rFonts w:ascii="Times New Roman" w:hAnsi="Times New Roman" w:cs="Times New Roman"/>
          <w:sz w:val="24"/>
          <w:szCs w:val="24"/>
        </w:rPr>
        <w:t>No workers’</w:t>
      </w:r>
      <w:r w:rsidRPr="007B4A7A">
        <w:rPr>
          <w:rFonts w:ascii="Times New Roman" w:hAnsi="Times New Roman" w:cs="Times New Roman"/>
          <w:sz w:val="24"/>
          <w:szCs w:val="24"/>
        </w:rPr>
        <w:t xml:space="preserve"> compensation administrative law judge and no</w:t>
      </w:r>
      <w:r w:rsidR="001C71A2" w:rsidRPr="007B4A7A">
        <w:rPr>
          <w:rFonts w:ascii="Times New Roman" w:hAnsi="Times New Roman" w:cs="Times New Roman"/>
          <w:sz w:val="24"/>
          <w:szCs w:val="24"/>
        </w:rPr>
        <w:t xml:space="preserve"> district office of the Workers’</w:t>
      </w:r>
      <w:r w:rsidRPr="007B4A7A">
        <w:rPr>
          <w:rFonts w:ascii="Times New Roman" w:hAnsi="Times New Roman" w:cs="Times New Roman"/>
          <w:sz w:val="24"/>
          <w:szCs w:val="24"/>
        </w:rPr>
        <w:t xml:space="preserve"> Compensation Appeals Board shall require the parties to use a form other than that prescribed and approved by the Appeals Board.</w:t>
      </w:r>
    </w:p>
    <w:p w14:paraId="4A9B513F"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388A9CA" w14:textId="77777777" w:rsidR="001A234A"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(b)</w:t>
      </w:r>
      <w:r w:rsidR="00C51F48"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Each of the following documents shall be on a form prescribed and approved by the Appeals Board: </w:t>
      </w:r>
    </w:p>
    <w:p w14:paraId="6CE6844B"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26E303F" w14:textId="03DE1BFA" w:rsidR="001A234A"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385B2D" w:rsidRPr="007B4A7A">
        <w:rPr>
          <w:rFonts w:ascii="Times New Roman" w:hAnsi="Times New Roman" w:cs="Times New Roman"/>
          <w:sz w:val="24"/>
          <w:szCs w:val="24"/>
        </w:rPr>
        <w:t>A</w:t>
      </w:r>
      <w:r w:rsidR="004A1D06" w:rsidRPr="007B4A7A">
        <w:rPr>
          <w:rFonts w:ascii="Times New Roman" w:hAnsi="Times New Roman" w:cs="Times New Roman"/>
          <w:sz w:val="24"/>
          <w:szCs w:val="24"/>
        </w:rPr>
        <w:t xml:space="preserve">n </w:t>
      </w:r>
      <w:r w:rsidR="004A1D06"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4A1D06" w:rsidRPr="007B4A7A">
        <w:rPr>
          <w:rFonts w:ascii="Times New Roman" w:hAnsi="Times New Roman" w:cs="Times New Roman"/>
          <w:sz w:val="24"/>
          <w:szCs w:val="24"/>
        </w:rPr>
        <w:t xml:space="preserve">pplication for </w:t>
      </w:r>
      <w:r w:rsidR="004A1D06"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4A1D06" w:rsidRPr="007B4A7A">
        <w:rPr>
          <w:rFonts w:ascii="Times New Roman" w:hAnsi="Times New Roman" w:cs="Times New Roman"/>
          <w:sz w:val="24"/>
          <w:szCs w:val="24"/>
        </w:rPr>
        <w:t xml:space="preserve">djudication of </w:t>
      </w:r>
      <w:r w:rsidR="004A1D06" w:rsidRPr="00687856">
        <w:rPr>
          <w:rFonts w:ascii="Times New Roman" w:hAnsi="Times New Roman" w:cs="Times New Roman"/>
          <w:strike/>
          <w:sz w:val="24"/>
          <w:szCs w:val="24"/>
        </w:rPr>
        <w:t>c</w:t>
      </w:r>
      <w:r w:rsidR="00687856" w:rsidRPr="00687856">
        <w:rPr>
          <w:rFonts w:ascii="Times New Roman" w:hAnsi="Times New Roman" w:cs="Times New Roman"/>
          <w:sz w:val="24"/>
          <w:szCs w:val="24"/>
          <w:u w:val="single"/>
        </w:rPr>
        <w:t>C</w:t>
      </w:r>
      <w:r w:rsidR="004A1D06" w:rsidRPr="007B4A7A">
        <w:rPr>
          <w:rFonts w:ascii="Times New Roman" w:hAnsi="Times New Roman" w:cs="Times New Roman"/>
          <w:sz w:val="24"/>
          <w:szCs w:val="24"/>
        </w:rPr>
        <w:t xml:space="preserve">laim for compensation benefits or death benefits; </w:t>
      </w:r>
    </w:p>
    <w:p w14:paraId="383DDC98"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84488CA" w14:textId="16E520D7"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A</w:t>
      </w:r>
      <w:r w:rsidR="004A1D06" w:rsidRPr="007B4A7A">
        <w:rPr>
          <w:rFonts w:ascii="Times New Roman" w:hAnsi="Times New Roman" w:cs="Times New Roman"/>
          <w:sz w:val="24"/>
          <w:szCs w:val="24"/>
        </w:rPr>
        <w:t xml:space="preserve"> lien; </w:t>
      </w:r>
    </w:p>
    <w:p w14:paraId="3840717E"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B4ECCE3" w14:textId="3A5D911F" w:rsidR="001A234A"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(3)</w:t>
      </w:r>
      <w:r w:rsidR="00385B2D" w:rsidRPr="007B4A7A">
        <w:rPr>
          <w:rFonts w:ascii="Times New Roman" w:hAnsi="Times New Roman" w:cs="Times New Roman"/>
          <w:sz w:val="24"/>
          <w:szCs w:val="24"/>
        </w:rPr>
        <w:t xml:space="preserve"> </w:t>
      </w:r>
      <w:r w:rsidR="003667C4">
        <w:rPr>
          <w:rFonts w:ascii="Times New Roman" w:hAnsi="Times New Roman" w:cs="Times New Roman"/>
          <w:sz w:val="24"/>
          <w:szCs w:val="24"/>
        </w:rPr>
        <w:t>A</w:t>
      </w:r>
      <w:r w:rsidRPr="007B4A7A">
        <w:rPr>
          <w:rFonts w:ascii="Times New Roman" w:hAnsi="Times New Roman" w:cs="Times New Roman"/>
          <w:sz w:val="24"/>
          <w:szCs w:val="24"/>
        </w:rPr>
        <w:t xml:space="preserve"> </w:t>
      </w:r>
      <w:r w:rsidRPr="00BB20E2">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Pr="00BB20E2">
        <w:rPr>
          <w:rFonts w:ascii="Times New Roman" w:hAnsi="Times New Roman" w:cs="Times New Roman"/>
          <w:sz w:val="24"/>
          <w:szCs w:val="24"/>
        </w:rPr>
        <w:t>eclaration</w:t>
      </w:r>
      <w:r w:rsidRPr="007B4A7A">
        <w:rPr>
          <w:rFonts w:ascii="Times New Roman" w:hAnsi="Times New Roman" w:cs="Times New Roman"/>
          <w:sz w:val="24"/>
          <w:szCs w:val="24"/>
        </w:rPr>
        <w:t xml:space="preserve"> of </w:t>
      </w:r>
      <w:r w:rsidR="00781953"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781953" w:rsidRPr="007B4A7A">
        <w:rPr>
          <w:rFonts w:ascii="Times New Roman" w:hAnsi="Times New Roman" w:cs="Times New Roman"/>
          <w:sz w:val="24"/>
          <w:szCs w:val="24"/>
        </w:rPr>
        <w:t>eadiness</w:t>
      </w:r>
      <w:r w:rsidR="00E0068C">
        <w:rPr>
          <w:rFonts w:ascii="Times New Roman" w:hAnsi="Times New Roman" w:cs="Times New Roman"/>
          <w:sz w:val="24"/>
          <w:szCs w:val="24"/>
          <w:u w:val="single"/>
        </w:rPr>
        <w:t xml:space="preserve"> to Proceed</w:t>
      </w:r>
      <w:r w:rsidR="00781953" w:rsidRPr="007B4A7A">
        <w:rPr>
          <w:rFonts w:ascii="Times New Roman" w:hAnsi="Times New Roman" w:cs="Times New Roman"/>
          <w:sz w:val="24"/>
          <w:szCs w:val="24"/>
        </w:rPr>
        <w:t xml:space="preserve"> </w:t>
      </w:r>
      <w:r w:rsidR="00781953" w:rsidRPr="007B4A7A">
        <w:rPr>
          <w:rFonts w:ascii="Times New Roman" w:hAnsi="Times New Roman" w:cs="Times New Roman"/>
          <w:strike/>
          <w:sz w:val="24"/>
          <w:szCs w:val="24"/>
        </w:rPr>
        <w:t xml:space="preserve">(including </w:t>
      </w:r>
      <w:r w:rsidR="00F7562E" w:rsidRPr="007B4A7A">
        <w:rPr>
          <w:rFonts w:ascii="Times New Roman" w:hAnsi="Times New Roman" w:cs="Times New Roman"/>
          <w:strike/>
          <w:sz w:val="24"/>
          <w:szCs w:val="24"/>
        </w:rPr>
        <w:t>for an expedited hearing)</w:t>
      </w:r>
      <w:r w:rsidR="00F7562E" w:rsidRPr="007B4A7A">
        <w:rPr>
          <w:rFonts w:ascii="Times New Roman" w:hAnsi="Times New Roman" w:cs="Times New Roman"/>
          <w:sz w:val="24"/>
          <w:szCs w:val="24"/>
        </w:rPr>
        <w:t>;</w:t>
      </w:r>
    </w:p>
    <w:p w14:paraId="3916D956"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C9C8CE9" w14:textId="28DE1994"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A</w:t>
      </w:r>
      <w:r w:rsidR="004A1D06" w:rsidRPr="007B4A7A">
        <w:rPr>
          <w:rFonts w:ascii="Times New Roman" w:hAnsi="Times New Roman" w:cs="Times New Roman"/>
          <w:sz w:val="24"/>
          <w:szCs w:val="24"/>
        </w:rPr>
        <w:t xml:space="preserve"> </w:t>
      </w:r>
      <w:r w:rsidR="004A1D06" w:rsidRPr="003A125E">
        <w:rPr>
          <w:rFonts w:ascii="Times New Roman" w:hAnsi="Times New Roman" w:cs="Times New Roman"/>
          <w:strike/>
          <w:sz w:val="24"/>
          <w:szCs w:val="24"/>
        </w:rPr>
        <w:t>p</w:t>
      </w:r>
      <w:r w:rsidR="003A125E" w:rsidRPr="003A125E">
        <w:rPr>
          <w:rFonts w:ascii="Times New Roman" w:hAnsi="Times New Roman" w:cs="Times New Roman"/>
          <w:sz w:val="24"/>
          <w:szCs w:val="24"/>
          <w:u w:val="single"/>
        </w:rPr>
        <w:t>P</w:t>
      </w:r>
      <w:r w:rsidR="004A1D06" w:rsidRPr="007B4A7A">
        <w:rPr>
          <w:rFonts w:ascii="Times New Roman" w:hAnsi="Times New Roman" w:cs="Times New Roman"/>
          <w:sz w:val="24"/>
          <w:szCs w:val="24"/>
        </w:rPr>
        <w:t>re</w:t>
      </w:r>
      <w:r w:rsidR="003A125E" w:rsidRPr="003A125E">
        <w:rPr>
          <w:rFonts w:ascii="Times New Roman" w:hAnsi="Times New Roman" w:cs="Times New Roman"/>
          <w:sz w:val="24"/>
          <w:szCs w:val="24"/>
          <w:u w:val="single"/>
        </w:rPr>
        <w:t>-</w:t>
      </w:r>
      <w:r w:rsidR="004A1D06" w:rsidRPr="003A125E">
        <w:rPr>
          <w:rFonts w:ascii="Times New Roman" w:hAnsi="Times New Roman" w:cs="Times New Roman"/>
          <w:strike/>
          <w:sz w:val="24"/>
          <w:szCs w:val="24"/>
        </w:rPr>
        <w:t>t</w:t>
      </w:r>
      <w:r w:rsidR="003A125E" w:rsidRPr="003A125E">
        <w:rPr>
          <w:rFonts w:ascii="Times New Roman" w:hAnsi="Times New Roman" w:cs="Times New Roman"/>
          <w:sz w:val="24"/>
          <w:szCs w:val="24"/>
          <w:u w:val="single"/>
        </w:rPr>
        <w:t>T</w:t>
      </w:r>
      <w:r w:rsidR="004A1D06" w:rsidRPr="007B4A7A">
        <w:rPr>
          <w:rFonts w:ascii="Times New Roman" w:hAnsi="Times New Roman" w:cs="Times New Roman"/>
          <w:sz w:val="24"/>
          <w:szCs w:val="24"/>
        </w:rPr>
        <w:t xml:space="preserve">rial </w:t>
      </w:r>
      <w:r w:rsidR="004A1D06" w:rsidRPr="003A125E">
        <w:rPr>
          <w:rFonts w:ascii="Times New Roman" w:hAnsi="Times New Roman" w:cs="Times New Roman"/>
          <w:strike/>
          <w:sz w:val="24"/>
          <w:szCs w:val="24"/>
        </w:rPr>
        <w:t>c</w:t>
      </w:r>
      <w:r w:rsidR="003A125E" w:rsidRPr="003A125E">
        <w:rPr>
          <w:rFonts w:ascii="Times New Roman" w:hAnsi="Times New Roman" w:cs="Times New Roman"/>
          <w:sz w:val="24"/>
          <w:szCs w:val="24"/>
          <w:u w:val="single"/>
        </w:rPr>
        <w:t>C</w:t>
      </w:r>
      <w:r w:rsidR="004A1D06" w:rsidRPr="007B4A7A">
        <w:rPr>
          <w:rFonts w:ascii="Times New Roman" w:hAnsi="Times New Roman" w:cs="Times New Roman"/>
          <w:sz w:val="24"/>
          <w:szCs w:val="24"/>
        </w:rPr>
        <w:t xml:space="preserve">onference </w:t>
      </w:r>
      <w:r w:rsidR="004A1D06" w:rsidRPr="003A125E">
        <w:rPr>
          <w:rFonts w:ascii="Times New Roman" w:hAnsi="Times New Roman" w:cs="Times New Roman"/>
          <w:strike/>
          <w:sz w:val="24"/>
          <w:szCs w:val="24"/>
        </w:rPr>
        <w:t>s</w:t>
      </w:r>
      <w:r w:rsidR="003A125E" w:rsidRPr="003A125E">
        <w:rPr>
          <w:rFonts w:ascii="Times New Roman" w:hAnsi="Times New Roman" w:cs="Times New Roman"/>
          <w:sz w:val="24"/>
          <w:szCs w:val="24"/>
          <w:u w:val="single"/>
        </w:rPr>
        <w:t>S</w:t>
      </w:r>
      <w:r w:rsidR="004A1D06" w:rsidRPr="007B4A7A">
        <w:rPr>
          <w:rFonts w:ascii="Times New Roman" w:hAnsi="Times New Roman" w:cs="Times New Roman"/>
          <w:sz w:val="24"/>
          <w:szCs w:val="24"/>
        </w:rPr>
        <w:t>tatement</w:t>
      </w:r>
      <w:r w:rsidR="00F7562E" w:rsidRPr="007B4A7A">
        <w:rPr>
          <w:rFonts w:ascii="Times New Roman" w:hAnsi="Times New Roman" w:cs="Times New Roman"/>
          <w:sz w:val="24"/>
          <w:szCs w:val="24"/>
        </w:rPr>
        <w:t xml:space="preserve"> </w:t>
      </w:r>
      <w:r w:rsidR="00F7562E" w:rsidRPr="007B4A7A">
        <w:rPr>
          <w:rFonts w:ascii="Times New Roman" w:hAnsi="Times New Roman" w:cs="Times New Roman"/>
          <w:strike/>
          <w:sz w:val="24"/>
          <w:szCs w:val="24"/>
        </w:rPr>
        <w:t>(including for a lien conference)</w:t>
      </w:r>
      <w:r w:rsidR="004A1D06" w:rsidRPr="007B4A7A">
        <w:rPr>
          <w:rFonts w:ascii="Times New Roman" w:hAnsi="Times New Roman" w:cs="Times New Roman"/>
          <w:sz w:val="24"/>
          <w:szCs w:val="24"/>
        </w:rPr>
        <w:t xml:space="preserve">; </w:t>
      </w:r>
    </w:p>
    <w:p w14:paraId="5CD6AA39"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24D35E8" w14:textId="77777777" w:rsidR="001A234A"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(5) Minutes of</w:t>
      </w:r>
      <w:r w:rsidR="00F7562E" w:rsidRPr="007B4A7A">
        <w:rPr>
          <w:rFonts w:ascii="Times New Roman" w:hAnsi="Times New Roman" w:cs="Times New Roman"/>
          <w:sz w:val="24"/>
          <w:szCs w:val="24"/>
        </w:rPr>
        <w:t xml:space="preserve"> Hearing </w:t>
      </w:r>
      <w:r w:rsidR="00F7562E" w:rsidRPr="007B4A7A">
        <w:rPr>
          <w:rFonts w:ascii="Times New Roman" w:hAnsi="Times New Roman" w:cs="Times New Roman"/>
          <w:strike/>
          <w:sz w:val="24"/>
          <w:szCs w:val="24"/>
        </w:rPr>
        <w:t>(</w:t>
      </w:r>
      <w:r w:rsidR="00F7562E" w:rsidRPr="007B4A7A">
        <w:rPr>
          <w:rFonts w:ascii="Times New Roman" w:hAnsi="Times New Roman" w:cs="Times New Roman"/>
          <w:sz w:val="24"/>
          <w:szCs w:val="24"/>
        </w:rPr>
        <w:t>except Minutes of Hearing prepared by a court reporter</w:t>
      </w:r>
      <w:r w:rsidR="00F7562E"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w:t>
      </w:r>
    </w:p>
    <w:p w14:paraId="5719E005"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6B3F862" w14:textId="4FB34BAF"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 A</w:t>
      </w:r>
      <w:r w:rsidR="004A1D06" w:rsidRPr="007B4A7A">
        <w:rPr>
          <w:rFonts w:ascii="Times New Roman" w:hAnsi="Times New Roman" w:cs="Times New Roman"/>
          <w:sz w:val="24"/>
          <w:szCs w:val="24"/>
        </w:rPr>
        <w:t xml:space="preserve"> </w:t>
      </w:r>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7B4A7A">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7B4A7A">
        <w:rPr>
          <w:rFonts w:ascii="Times New Roman" w:hAnsi="Times New Roman" w:cs="Times New Roman"/>
          <w:sz w:val="24"/>
          <w:szCs w:val="24"/>
        </w:rPr>
        <w:t>elease</w:t>
      </w:r>
      <w:r w:rsidR="004A1D06" w:rsidRPr="007B4A7A">
        <w:rPr>
          <w:rFonts w:ascii="Times New Roman" w:hAnsi="Times New Roman" w:cs="Times New Roman"/>
          <w:sz w:val="24"/>
          <w:szCs w:val="24"/>
        </w:rPr>
        <w:t xml:space="preserve"> </w:t>
      </w:r>
      <w:r w:rsidR="00F7562E" w:rsidRPr="007B4A7A">
        <w:rPr>
          <w:rFonts w:ascii="Times New Roman" w:hAnsi="Times New Roman" w:cs="Times New Roman"/>
          <w:strike/>
          <w:sz w:val="24"/>
          <w:szCs w:val="24"/>
        </w:rPr>
        <w:t>(</w:t>
      </w:r>
      <w:r w:rsidR="00F7562E" w:rsidRPr="003019DD">
        <w:rPr>
          <w:rFonts w:ascii="Times New Roman" w:hAnsi="Times New Roman" w:cs="Times New Roman"/>
          <w:strike/>
          <w:sz w:val="24"/>
          <w:szCs w:val="24"/>
        </w:rPr>
        <w:t>including for dependency and third-party claims</w:t>
      </w:r>
      <w:r w:rsidR="00F7562E" w:rsidRPr="007B4A7A">
        <w:rPr>
          <w:rFonts w:ascii="Times New Roman" w:hAnsi="Times New Roman" w:cs="Times New Roman"/>
          <w:strike/>
          <w:sz w:val="24"/>
          <w:szCs w:val="24"/>
        </w:rPr>
        <w:t>)</w:t>
      </w:r>
      <w:r w:rsidR="00F7562E" w:rsidRPr="007B4A7A">
        <w:rPr>
          <w:rFonts w:ascii="Times New Roman" w:hAnsi="Times New Roman" w:cs="Times New Roman"/>
          <w:sz w:val="24"/>
          <w:szCs w:val="24"/>
        </w:rPr>
        <w:t>;</w:t>
      </w:r>
    </w:p>
    <w:p w14:paraId="114C95E8" w14:textId="77777777" w:rsidR="00E36515" w:rsidRPr="007B4A7A" w:rsidRDefault="00E36515"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1F91A4" w14:textId="1F779759"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 S</w:t>
      </w:r>
      <w:r w:rsidR="004A1D06" w:rsidRPr="007B4A7A">
        <w:rPr>
          <w:rFonts w:ascii="Times New Roman" w:hAnsi="Times New Roman" w:cs="Times New Roman"/>
          <w:sz w:val="24"/>
          <w:szCs w:val="24"/>
        </w:rPr>
        <w:t xml:space="preserve">tipulations with </w:t>
      </w:r>
      <w:r w:rsidR="004A1D06"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4A1D06" w:rsidRPr="007B4A7A">
        <w:rPr>
          <w:rFonts w:ascii="Times New Roman" w:hAnsi="Times New Roman" w:cs="Times New Roman"/>
          <w:sz w:val="24"/>
          <w:szCs w:val="24"/>
        </w:rPr>
        <w:t xml:space="preserve">equest for </w:t>
      </w:r>
      <w:r w:rsidR="00F7562E"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F7562E" w:rsidRPr="007B4A7A">
        <w:rPr>
          <w:rFonts w:ascii="Times New Roman" w:hAnsi="Times New Roman" w:cs="Times New Roman"/>
          <w:sz w:val="24"/>
          <w:szCs w:val="24"/>
        </w:rPr>
        <w:t xml:space="preserve">ward </w:t>
      </w:r>
      <w:r w:rsidR="00F7562E" w:rsidRPr="007B4A7A">
        <w:rPr>
          <w:rFonts w:ascii="Times New Roman" w:hAnsi="Times New Roman" w:cs="Times New Roman"/>
          <w:strike/>
          <w:sz w:val="24"/>
          <w:szCs w:val="24"/>
        </w:rPr>
        <w:t>(</w:t>
      </w:r>
      <w:r w:rsidR="00F7562E" w:rsidRPr="003019DD">
        <w:rPr>
          <w:rFonts w:ascii="Times New Roman" w:hAnsi="Times New Roman" w:cs="Times New Roman"/>
          <w:strike/>
          <w:sz w:val="24"/>
          <w:szCs w:val="24"/>
        </w:rPr>
        <w:t>including death cases</w:t>
      </w:r>
      <w:r w:rsidR="00F7562E" w:rsidRPr="007B4A7A">
        <w:rPr>
          <w:rFonts w:ascii="Times New Roman" w:hAnsi="Times New Roman" w:cs="Times New Roman"/>
          <w:strike/>
          <w:sz w:val="24"/>
          <w:szCs w:val="24"/>
        </w:rPr>
        <w:t>)</w:t>
      </w:r>
      <w:r w:rsidR="00F7562E" w:rsidRPr="007B4A7A">
        <w:rPr>
          <w:rFonts w:ascii="Times New Roman" w:hAnsi="Times New Roman" w:cs="Times New Roman"/>
          <w:sz w:val="24"/>
          <w:szCs w:val="24"/>
        </w:rPr>
        <w:t>;</w:t>
      </w:r>
    </w:p>
    <w:p w14:paraId="5023086F"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B076B94" w14:textId="7017549C" w:rsidR="001A234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 A</w:t>
      </w:r>
      <w:r w:rsidR="004A1D06" w:rsidRPr="007B4A7A">
        <w:rPr>
          <w:rFonts w:ascii="Times New Roman" w:hAnsi="Times New Roman" w:cs="Times New Roman"/>
          <w:sz w:val="24"/>
          <w:szCs w:val="24"/>
        </w:rPr>
        <w:t xml:space="preserve"> petition to terminate liability for temporary disability indemnity; </w:t>
      </w:r>
    </w:p>
    <w:p w14:paraId="16B70421" w14:textId="77777777" w:rsidR="001A234A" w:rsidRPr="007B4A7A" w:rsidRDefault="001A234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626271B" w14:textId="3458DD4D" w:rsidR="00F0707A"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 A</w:t>
      </w:r>
      <w:r w:rsidR="004A1D06" w:rsidRPr="007B4A7A">
        <w:rPr>
          <w:rFonts w:ascii="Times New Roman" w:hAnsi="Times New Roman" w:cs="Times New Roman"/>
          <w:sz w:val="24"/>
          <w:szCs w:val="24"/>
        </w:rPr>
        <w:t xml:space="preserve"> special notice of lawsuit; and </w:t>
      </w:r>
    </w:p>
    <w:p w14:paraId="00B6E45F" w14:textId="77777777" w:rsidR="00F0707A" w:rsidRPr="007B4A7A" w:rsidRDefault="00F0707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363AE6A" w14:textId="764E59CE" w:rsidR="004A1D06"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 A</w:t>
      </w:r>
      <w:r w:rsidR="004A1D06" w:rsidRPr="007B4A7A">
        <w:rPr>
          <w:rFonts w:ascii="Times New Roman" w:hAnsi="Times New Roman" w:cs="Times New Roman"/>
          <w:sz w:val="24"/>
          <w:szCs w:val="24"/>
        </w:rPr>
        <w:t>ny other form the Appeals Board, in its discretion, determines should be uniform and standardized.</w:t>
      </w:r>
    </w:p>
    <w:p w14:paraId="2226B7D5" w14:textId="77777777" w:rsidR="00D02D20" w:rsidRPr="007B4A7A" w:rsidRDefault="00D02D20"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2672281" w14:textId="77777777" w:rsidR="000C2A88"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(c)</w:t>
      </w:r>
      <w:r w:rsidR="00F0707A" w:rsidRPr="007B4A7A">
        <w:rPr>
          <w:rFonts w:ascii="Times New Roman" w:hAnsi="Times New Roman" w:cs="Times New Roman"/>
          <w:sz w:val="24"/>
          <w:szCs w:val="24"/>
        </w:rPr>
        <w:t xml:space="preserve"> </w:t>
      </w:r>
      <w:r w:rsidRPr="007B4A7A">
        <w:rPr>
          <w:rFonts w:ascii="Times New Roman" w:hAnsi="Times New Roman" w:cs="Times New Roman"/>
          <w:sz w:val="24"/>
          <w:szCs w:val="24"/>
        </w:rPr>
        <w:t xml:space="preserve">Any form prescribed and approved by the Appeals Board may be printed </w:t>
      </w:r>
      <w:r w:rsidRPr="007B4A7A">
        <w:rPr>
          <w:rFonts w:ascii="Times New Roman" w:hAnsi="Times New Roman" w:cs="Times New Roman"/>
          <w:strike/>
          <w:sz w:val="24"/>
          <w:szCs w:val="24"/>
        </w:rPr>
        <w:t>(i.e., hard copy)</w:t>
      </w:r>
      <w:r w:rsidR="001C71A2" w:rsidRPr="007B4A7A">
        <w:rPr>
          <w:rFonts w:ascii="Times New Roman" w:hAnsi="Times New Roman" w:cs="Times New Roman"/>
          <w:sz w:val="24"/>
          <w:szCs w:val="24"/>
        </w:rPr>
        <w:t xml:space="preserve"> by the Division of Workers’</w:t>
      </w:r>
      <w:r w:rsidRPr="007B4A7A">
        <w:rPr>
          <w:rFonts w:ascii="Times New Roman" w:hAnsi="Times New Roman" w:cs="Times New Roman"/>
          <w:sz w:val="24"/>
          <w:szCs w:val="24"/>
        </w:rPr>
        <w:t xml:space="preserve"> Compensation for distribution at district offices of the</w:t>
      </w:r>
      <w:r w:rsidR="001C71A2" w:rsidRPr="007B4A7A">
        <w:rPr>
          <w:rFonts w:ascii="Times New Roman" w:hAnsi="Times New Roman" w:cs="Times New Roman"/>
          <w:sz w:val="24"/>
          <w:szCs w:val="24"/>
        </w:rPr>
        <w:t xml:space="preserve"> Workers’</w:t>
      </w:r>
      <w:r w:rsidRPr="007B4A7A">
        <w:rPr>
          <w:rFonts w:ascii="Times New Roman" w:hAnsi="Times New Roman" w:cs="Times New Roman"/>
          <w:sz w:val="24"/>
          <w:szCs w:val="24"/>
        </w:rPr>
        <w:t xml:space="preserve"> Compensation Appeals Board. In addition, the Division may create: </w:t>
      </w:r>
    </w:p>
    <w:p w14:paraId="09A38B4A" w14:textId="77777777" w:rsidR="000C2A88" w:rsidRPr="007B4A7A" w:rsidRDefault="000C2A8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2235E90" w14:textId="12BCB254" w:rsidR="000C2A88"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3667C4">
        <w:rPr>
          <w:rFonts w:ascii="Times New Roman" w:hAnsi="Times New Roman" w:cs="Times New Roman"/>
          <w:sz w:val="24"/>
          <w:szCs w:val="24"/>
        </w:rPr>
        <w:t>E</w:t>
      </w:r>
      <w:r w:rsidR="000C2A88" w:rsidRPr="007B4A7A">
        <w:rPr>
          <w:rFonts w:ascii="Times New Roman" w:hAnsi="Times New Roman" w:cs="Times New Roman"/>
          <w:sz w:val="24"/>
          <w:szCs w:val="24"/>
        </w:rPr>
        <w:t>lectronic versions of the prescribed and approved forms (i.e., e-forms);</w:t>
      </w:r>
      <w:r w:rsidR="004A1D06" w:rsidRPr="007B4A7A">
        <w:rPr>
          <w:rFonts w:ascii="Times New Roman" w:hAnsi="Times New Roman" w:cs="Times New Roman"/>
          <w:sz w:val="24"/>
          <w:szCs w:val="24"/>
        </w:rPr>
        <w:t xml:space="preserve"> and/or </w:t>
      </w:r>
    </w:p>
    <w:p w14:paraId="01EF9B80" w14:textId="77777777" w:rsidR="00101583" w:rsidRPr="007B4A7A" w:rsidRDefault="00101583"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02D212A" w14:textId="1E24759B" w:rsidR="004A1D06"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O</w:t>
      </w:r>
      <w:r w:rsidR="004A1D06" w:rsidRPr="007B4A7A">
        <w:rPr>
          <w:rFonts w:ascii="Times New Roman" w:hAnsi="Times New Roman" w:cs="Times New Roman"/>
          <w:sz w:val="24"/>
          <w:szCs w:val="24"/>
        </w:rPr>
        <w:t>ptical character recognition versions of those forms (i.e., OCR forms), either in fillable format or otherwi</w:t>
      </w:r>
      <w:r w:rsidR="001C71A2" w:rsidRPr="007B4A7A">
        <w:rPr>
          <w:rFonts w:ascii="Times New Roman" w:hAnsi="Times New Roman" w:cs="Times New Roman"/>
          <w:sz w:val="24"/>
          <w:szCs w:val="24"/>
        </w:rPr>
        <w:t>se, for posting on the Division’</w:t>
      </w:r>
      <w:r w:rsidR="004A1D06" w:rsidRPr="007B4A7A">
        <w:rPr>
          <w:rFonts w:ascii="Times New Roman" w:hAnsi="Times New Roman" w:cs="Times New Roman"/>
          <w:sz w:val="24"/>
          <w:szCs w:val="24"/>
        </w:rPr>
        <w:t>s Forms webpage. Any hard copy, e-form, or OCR form for</w:t>
      </w:r>
      <w:r w:rsidR="001C71A2" w:rsidRPr="007B4A7A">
        <w:rPr>
          <w:rFonts w:ascii="Times New Roman" w:hAnsi="Times New Roman" w:cs="Times New Roman"/>
          <w:sz w:val="24"/>
          <w:szCs w:val="24"/>
        </w:rPr>
        <w:t xml:space="preserve"> proceedings before the Workers’</w:t>
      </w:r>
      <w:r w:rsidR="004A1D06" w:rsidRPr="007B4A7A">
        <w:rPr>
          <w:rFonts w:ascii="Times New Roman" w:hAnsi="Times New Roman" w:cs="Times New Roman"/>
          <w:sz w:val="24"/>
          <w:szCs w:val="24"/>
        </w:rPr>
        <w:t xml:space="preserve"> Compensation Appeals Board created by the Division shall be presumed to have been prescribed and approved by the Appeals Board unless the Appeals Board issues an order or a formal written statement to the contrary.</w:t>
      </w:r>
    </w:p>
    <w:p w14:paraId="3E5E33C8"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3EF5633D"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6ECDDFF"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3716, 4903.5, 5500, 5500.3, 5501.5 and 5502, Labor Code.</w:t>
      </w:r>
    </w:p>
    <w:p w14:paraId="280D5A60" w14:textId="7386579F"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03DC67A0" w14:textId="77777777" w:rsidR="00D27448" w:rsidRPr="007B4A7A" w:rsidRDefault="00D274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350ED71"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10450</w:t>
      </w:r>
      <w:r w:rsidR="00733CAA" w:rsidRPr="007B4A7A">
        <w:rPr>
          <w:rFonts w:ascii="Times New Roman" w:hAnsi="Times New Roman" w:cs="Times New Roman"/>
          <w:b/>
          <w:sz w:val="24"/>
          <w:szCs w:val="24"/>
        </w:rPr>
        <w:t>.</w:t>
      </w:r>
      <w:r w:rsidR="00003378"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510</w:t>
      </w:r>
      <w:r w:rsidR="00C51F48"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Petitions and Answers</w:t>
      </w:r>
      <w:r w:rsidRPr="00137F65">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to Petitions</w:t>
      </w:r>
      <w:r w:rsidR="00733CAA" w:rsidRPr="00137F65">
        <w:rPr>
          <w:rFonts w:ascii="Times New Roman" w:hAnsi="Times New Roman" w:cs="Times New Roman"/>
          <w:b/>
          <w:sz w:val="24"/>
          <w:szCs w:val="24"/>
        </w:rPr>
        <w:t>.</w:t>
      </w:r>
    </w:p>
    <w:p w14:paraId="72B1D659" w14:textId="77777777" w:rsidR="00733CAA" w:rsidRPr="007B4A7A" w:rsidRDefault="00733CAA"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2B790D6B" w14:textId="35734E0D" w:rsidR="004A1D06" w:rsidRPr="007B4A7A" w:rsidRDefault="00C26A6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u w:val="single"/>
        </w:rPr>
        <w:t xml:space="preserve">(a) </w:t>
      </w:r>
      <w:r w:rsidR="00003378" w:rsidRPr="007B4A7A">
        <w:rPr>
          <w:rFonts w:ascii="Times New Roman" w:hAnsi="Times New Roman" w:cs="Times New Roman"/>
          <w:sz w:val="24"/>
          <w:szCs w:val="24"/>
          <w:u w:val="single"/>
        </w:rPr>
        <w:t>After jurisdiction of the Workers’ Compensation Appeals Board is invoked</w:t>
      </w:r>
      <w:r w:rsidR="006C5B7C" w:rsidRPr="007B4A7A">
        <w:rPr>
          <w:rFonts w:ascii="Times New Roman" w:hAnsi="Times New Roman" w:cs="Times New Roman"/>
          <w:sz w:val="24"/>
          <w:szCs w:val="24"/>
          <w:u w:val="single"/>
        </w:rPr>
        <w:t xml:space="preserve"> pursuant to </w:t>
      </w:r>
      <w:r w:rsidR="009270D1">
        <w:rPr>
          <w:rFonts w:ascii="Times New Roman" w:hAnsi="Times New Roman" w:cs="Times New Roman"/>
          <w:sz w:val="24"/>
          <w:szCs w:val="24"/>
          <w:u w:val="single"/>
        </w:rPr>
        <w:t>rule</w:t>
      </w:r>
      <w:r w:rsidR="006C5B7C" w:rsidRPr="007B4A7A">
        <w:rPr>
          <w:rFonts w:ascii="Times New Roman" w:hAnsi="Times New Roman" w:cs="Times New Roman"/>
          <w:sz w:val="24"/>
          <w:szCs w:val="24"/>
          <w:u w:val="single"/>
        </w:rPr>
        <w:t xml:space="preserve"> 10450</w:t>
      </w:r>
      <w:r w:rsidR="00003378" w:rsidRPr="007B4A7A">
        <w:rPr>
          <w:rFonts w:ascii="Times New Roman" w:hAnsi="Times New Roman" w:cs="Times New Roman"/>
          <w:sz w:val="24"/>
          <w:szCs w:val="24"/>
          <w:u w:val="single"/>
        </w:rPr>
        <w:t xml:space="preserve">, </w:t>
      </w:r>
      <w:r w:rsidR="004A1D06" w:rsidRPr="007B4A7A">
        <w:rPr>
          <w:rFonts w:ascii="Times New Roman" w:hAnsi="Times New Roman" w:cs="Times New Roman"/>
          <w:strike/>
          <w:sz w:val="24"/>
          <w:szCs w:val="24"/>
        </w:rPr>
        <w:t xml:space="preserve">A </w:t>
      </w:r>
      <w:r w:rsidR="00003378" w:rsidRPr="007B4A7A">
        <w:rPr>
          <w:rFonts w:ascii="Times New Roman" w:hAnsi="Times New Roman" w:cs="Times New Roman"/>
          <w:sz w:val="24"/>
          <w:szCs w:val="24"/>
          <w:u w:val="single"/>
        </w:rPr>
        <w:t xml:space="preserve">a </w:t>
      </w:r>
      <w:r w:rsidR="004A1D06" w:rsidRPr="007B4A7A">
        <w:rPr>
          <w:rFonts w:ascii="Times New Roman" w:hAnsi="Times New Roman" w:cs="Times New Roman"/>
          <w:sz w:val="24"/>
          <w:szCs w:val="24"/>
        </w:rPr>
        <w:t>re</w:t>
      </w:r>
      <w:r w:rsidR="001C71A2" w:rsidRPr="007B4A7A">
        <w:rPr>
          <w:rFonts w:ascii="Times New Roman" w:hAnsi="Times New Roman" w:cs="Times New Roman"/>
          <w:sz w:val="24"/>
          <w:szCs w:val="24"/>
        </w:rPr>
        <w:t>quest for action by the Workers’</w:t>
      </w:r>
      <w:r w:rsidR="004A1D06" w:rsidRPr="007B4A7A">
        <w:rPr>
          <w:rFonts w:ascii="Times New Roman" w:hAnsi="Times New Roman" w:cs="Times New Roman"/>
          <w:sz w:val="24"/>
          <w:szCs w:val="24"/>
        </w:rPr>
        <w:t xml:space="preserve"> Com</w:t>
      </w:r>
      <w:r w:rsidR="00995FAD" w:rsidRPr="007B4A7A">
        <w:rPr>
          <w:rFonts w:ascii="Times New Roman" w:hAnsi="Times New Roman" w:cs="Times New Roman"/>
          <w:sz w:val="24"/>
          <w:szCs w:val="24"/>
        </w:rPr>
        <w:t xml:space="preserve">pensation Appeals Board, other </w:t>
      </w:r>
      <w:r w:rsidR="004A1D06" w:rsidRPr="007B4A7A">
        <w:rPr>
          <w:rFonts w:ascii="Times New Roman" w:hAnsi="Times New Roman" w:cs="Times New Roman"/>
          <w:sz w:val="24"/>
          <w:szCs w:val="24"/>
        </w:rPr>
        <w:t xml:space="preserve">than </w:t>
      </w:r>
      <w:r w:rsidR="004A1D06" w:rsidRPr="007B4A7A">
        <w:rPr>
          <w:rFonts w:ascii="Times New Roman" w:hAnsi="Times New Roman" w:cs="Times New Roman"/>
          <w:sz w:val="24"/>
          <w:szCs w:val="24"/>
          <w:u w:val="single"/>
        </w:rPr>
        <w:t xml:space="preserve">a </w:t>
      </w:r>
      <w:r w:rsidR="009270D1">
        <w:rPr>
          <w:rFonts w:ascii="Times New Roman" w:hAnsi="Times New Roman" w:cs="Times New Roman"/>
          <w:sz w:val="24"/>
          <w:szCs w:val="24"/>
          <w:u w:val="single"/>
        </w:rPr>
        <w:t>rule</w:t>
      </w:r>
      <w:r w:rsidR="004A1D06" w:rsidRPr="007B4A7A">
        <w:rPr>
          <w:rFonts w:ascii="Times New Roman" w:hAnsi="Times New Roman" w:cs="Times New Roman"/>
          <w:sz w:val="24"/>
          <w:szCs w:val="24"/>
          <w:u w:val="single"/>
        </w:rPr>
        <w:t xml:space="preserve"> </w:t>
      </w:r>
      <w:r w:rsidR="00CB1FE2">
        <w:rPr>
          <w:rFonts w:ascii="Times New Roman" w:hAnsi="Times New Roman" w:cs="Times New Roman"/>
          <w:sz w:val="24"/>
          <w:szCs w:val="24"/>
          <w:u w:val="single"/>
        </w:rPr>
        <w:t>1050</w:t>
      </w:r>
      <w:r w:rsidR="00003378" w:rsidRPr="007B4A7A">
        <w:rPr>
          <w:rFonts w:ascii="Times New Roman" w:hAnsi="Times New Roman" w:cs="Times New Roman"/>
          <w:sz w:val="24"/>
          <w:szCs w:val="24"/>
          <w:u w:val="single"/>
        </w:rPr>
        <w:t>0</w:t>
      </w:r>
      <w:r w:rsidR="004A1D06" w:rsidRPr="007B4A7A">
        <w:rPr>
          <w:rFonts w:ascii="Times New Roman" w:hAnsi="Times New Roman" w:cs="Times New Roman"/>
          <w:sz w:val="24"/>
          <w:szCs w:val="24"/>
          <w:u w:val="single"/>
        </w:rPr>
        <w:t xml:space="preserve"> form pleading</w:t>
      </w:r>
      <w:r w:rsidR="00D02D20" w:rsidRPr="007B4A7A">
        <w:rPr>
          <w:rFonts w:ascii="Times New Roman" w:hAnsi="Times New Roman" w:cs="Times New Roman"/>
          <w:sz w:val="24"/>
          <w:szCs w:val="24"/>
          <w:u w:val="single"/>
        </w:rPr>
        <w:t>,</w:t>
      </w:r>
      <w:r w:rsidR="004A1D06" w:rsidRPr="007B4A7A">
        <w:rPr>
          <w:rFonts w:ascii="Times New Roman" w:hAnsi="Times New Roman" w:cs="Times New Roman"/>
          <w:sz w:val="24"/>
          <w:szCs w:val="24"/>
        </w:rPr>
        <w:t xml:space="preserve"> </w:t>
      </w:r>
      <w:r w:rsidR="004A1D06" w:rsidRPr="007B4A7A">
        <w:rPr>
          <w:rFonts w:ascii="Times New Roman" w:hAnsi="Times New Roman" w:cs="Times New Roman"/>
          <w:strike/>
          <w:sz w:val="24"/>
          <w:szCs w:val="24"/>
        </w:rPr>
        <w:t xml:space="preserve">an Application for Adjudication, an Answer, or a Declaration of Readiness, </w:t>
      </w:r>
      <w:r w:rsidR="004A1D06" w:rsidRPr="007B4A7A">
        <w:rPr>
          <w:rFonts w:ascii="Times New Roman" w:hAnsi="Times New Roman" w:cs="Times New Roman"/>
          <w:sz w:val="24"/>
          <w:szCs w:val="24"/>
        </w:rPr>
        <w:t>shall be made by petition</w:t>
      </w:r>
      <w:r w:rsidR="009224B3"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The caption of each petition shall contain the case title and adjudication case number and shall indicate the type of relief sought.</w:t>
      </w:r>
      <w:r w:rsidR="00500696" w:rsidRPr="007B4A7A">
        <w:rPr>
          <w:rFonts w:ascii="Times New Roman" w:hAnsi="Times New Roman" w:cs="Times New Roman"/>
          <w:sz w:val="24"/>
          <w:szCs w:val="24"/>
        </w:rPr>
        <w:t xml:space="preserve">  </w:t>
      </w:r>
    </w:p>
    <w:p w14:paraId="5E0489BA"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F2485D3" w14:textId="77777777" w:rsidR="00A354A1"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6C5B7C" w:rsidRPr="007B4A7A">
        <w:rPr>
          <w:rFonts w:ascii="Times New Roman" w:hAnsi="Times New Roman" w:cs="Times New Roman"/>
          <w:sz w:val="24"/>
          <w:szCs w:val="24"/>
        </w:rPr>
        <w:t>b</w:t>
      </w:r>
      <w:r w:rsidRPr="007B4A7A">
        <w:rPr>
          <w:rFonts w:ascii="Times New Roman" w:hAnsi="Times New Roman" w:cs="Times New Roman"/>
          <w:sz w:val="24"/>
          <w:szCs w:val="24"/>
        </w:rPr>
        <w:t xml:space="preserve">) </w:t>
      </w:r>
      <w:r w:rsidR="00A354A1" w:rsidRPr="007B4A7A">
        <w:rPr>
          <w:rFonts w:ascii="Times New Roman" w:hAnsi="Times New Roman" w:cs="Times New Roman"/>
          <w:sz w:val="24"/>
          <w:szCs w:val="24"/>
        </w:rPr>
        <w:t xml:space="preserve">All petitions and answers shall be </w:t>
      </w:r>
      <w:r w:rsidR="009224B3" w:rsidRPr="007B4A7A">
        <w:rPr>
          <w:rFonts w:ascii="Times New Roman" w:hAnsi="Times New Roman" w:cs="Times New Roman"/>
          <w:sz w:val="24"/>
          <w:szCs w:val="24"/>
          <w:u w:val="single"/>
        </w:rPr>
        <w:t xml:space="preserve">filed in accordance with </w:t>
      </w:r>
      <w:r w:rsidR="00A76C41" w:rsidRPr="007B4A7A">
        <w:rPr>
          <w:rFonts w:ascii="Times New Roman" w:hAnsi="Times New Roman" w:cs="Times New Roman"/>
          <w:sz w:val="24"/>
          <w:szCs w:val="24"/>
          <w:u w:val="single"/>
        </w:rPr>
        <w:t>rule</w:t>
      </w:r>
      <w:r w:rsidR="00CB1FE2">
        <w:rPr>
          <w:rFonts w:ascii="Times New Roman" w:hAnsi="Times New Roman" w:cs="Times New Roman"/>
          <w:sz w:val="24"/>
          <w:szCs w:val="24"/>
          <w:u w:val="single"/>
        </w:rPr>
        <w:t xml:space="preserve"> 10615</w:t>
      </w:r>
      <w:r w:rsidR="009224B3" w:rsidRPr="009270D1">
        <w:rPr>
          <w:rFonts w:ascii="Times New Roman" w:hAnsi="Times New Roman" w:cs="Times New Roman"/>
          <w:sz w:val="24"/>
          <w:szCs w:val="24"/>
          <w:u w:val="single"/>
        </w:rPr>
        <w:t xml:space="preserve"> </w:t>
      </w:r>
      <w:r w:rsidR="009224B3" w:rsidRPr="007B4A7A">
        <w:rPr>
          <w:rFonts w:ascii="Times New Roman" w:hAnsi="Times New Roman" w:cs="Times New Roman"/>
          <w:sz w:val="24"/>
          <w:szCs w:val="24"/>
          <w:u w:val="single"/>
        </w:rPr>
        <w:t>and</w:t>
      </w:r>
      <w:r w:rsidR="009224B3" w:rsidRPr="007B4A7A">
        <w:rPr>
          <w:rFonts w:ascii="Times New Roman" w:hAnsi="Times New Roman" w:cs="Times New Roman"/>
          <w:sz w:val="24"/>
          <w:szCs w:val="24"/>
        </w:rPr>
        <w:t xml:space="preserve"> </w:t>
      </w:r>
      <w:r w:rsidR="00A354A1" w:rsidRPr="007B4A7A">
        <w:rPr>
          <w:rFonts w:ascii="Times New Roman" w:hAnsi="Times New Roman" w:cs="Times New Roman"/>
          <w:sz w:val="24"/>
          <w:szCs w:val="24"/>
        </w:rPr>
        <w:t>served on all parties</w:t>
      </w:r>
      <w:r w:rsidR="009224B3" w:rsidRPr="007B4A7A">
        <w:rPr>
          <w:rFonts w:ascii="Times New Roman" w:hAnsi="Times New Roman" w:cs="Times New Roman"/>
          <w:sz w:val="24"/>
          <w:szCs w:val="24"/>
        </w:rPr>
        <w:t xml:space="preserve"> </w:t>
      </w:r>
      <w:r w:rsidR="009224B3" w:rsidRPr="007B4A7A">
        <w:rPr>
          <w:rFonts w:ascii="Times New Roman" w:hAnsi="Times New Roman" w:cs="Times New Roman"/>
          <w:sz w:val="24"/>
          <w:szCs w:val="24"/>
          <w:u w:val="single"/>
        </w:rPr>
        <w:t xml:space="preserve">in accordance with </w:t>
      </w:r>
      <w:r w:rsidR="00A76C41" w:rsidRPr="007B4A7A">
        <w:rPr>
          <w:rFonts w:ascii="Times New Roman" w:hAnsi="Times New Roman" w:cs="Times New Roman"/>
          <w:sz w:val="24"/>
          <w:szCs w:val="24"/>
          <w:u w:val="single"/>
        </w:rPr>
        <w:t>rule</w:t>
      </w:r>
      <w:r w:rsidR="00CB1FE2">
        <w:rPr>
          <w:rFonts w:ascii="Times New Roman" w:hAnsi="Times New Roman" w:cs="Times New Roman"/>
          <w:sz w:val="24"/>
          <w:szCs w:val="24"/>
          <w:u w:val="single"/>
        </w:rPr>
        <w:t xml:space="preserve"> 10625</w:t>
      </w:r>
      <w:r w:rsidR="00C51F48" w:rsidRPr="007B4A7A">
        <w:rPr>
          <w:rFonts w:ascii="Times New Roman" w:hAnsi="Times New Roman" w:cs="Times New Roman"/>
          <w:sz w:val="24"/>
          <w:szCs w:val="24"/>
        </w:rPr>
        <w:t>.</w:t>
      </w:r>
      <w:r w:rsidR="009224B3" w:rsidRPr="007B4A7A">
        <w:rPr>
          <w:rFonts w:ascii="Times New Roman" w:hAnsi="Times New Roman" w:cs="Times New Roman"/>
          <w:sz w:val="24"/>
          <w:szCs w:val="24"/>
        </w:rPr>
        <w:t xml:space="preserve"> </w:t>
      </w:r>
      <w:r w:rsidR="00A354A1" w:rsidRPr="007B4A7A">
        <w:rPr>
          <w:rFonts w:ascii="Times New Roman" w:hAnsi="Times New Roman" w:cs="Times New Roman"/>
          <w:strike/>
          <w:sz w:val="24"/>
          <w:szCs w:val="24"/>
        </w:rPr>
        <w:t>to the case and on any other person, entity, or lien claimant whose rights or liabilities are specifically questi</w:t>
      </w:r>
      <w:r w:rsidR="009E3564">
        <w:rPr>
          <w:rFonts w:ascii="Times New Roman" w:hAnsi="Times New Roman" w:cs="Times New Roman"/>
          <w:strike/>
          <w:sz w:val="24"/>
          <w:szCs w:val="24"/>
        </w:rPr>
        <w:t>oned by the petition or answer.</w:t>
      </w:r>
      <w:r w:rsidR="000C2A88" w:rsidRPr="007B4A7A">
        <w:rPr>
          <w:rFonts w:ascii="Times New Roman" w:hAnsi="Times New Roman" w:cs="Times New Roman"/>
          <w:strike/>
          <w:sz w:val="24"/>
          <w:szCs w:val="24"/>
        </w:rPr>
        <w:t xml:space="preserve"> </w:t>
      </w:r>
      <w:r w:rsidR="00A354A1" w:rsidRPr="007B4A7A">
        <w:rPr>
          <w:rFonts w:ascii="Times New Roman" w:hAnsi="Times New Roman" w:cs="Times New Roman"/>
          <w:sz w:val="24"/>
          <w:szCs w:val="24"/>
        </w:rPr>
        <w:t>A failure to concurrently file a proof of service with a petition or answer constitutes a valid ground for summarily dismissing or denying the petition or summarily rejecting the answer.</w:t>
      </w:r>
    </w:p>
    <w:p w14:paraId="672EE703"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D614592" w14:textId="6626D955" w:rsidR="004A1D06" w:rsidRPr="007B4A7A" w:rsidRDefault="00A354A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(c)</w:t>
      </w:r>
      <w:r w:rsidR="00C51F48" w:rsidRPr="007B4A7A">
        <w:rPr>
          <w:rFonts w:ascii="Times New Roman" w:hAnsi="Times New Roman" w:cs="Times New Roman"/>
          <w:sz w:val="24"/>
          <w:szCs w:val="24"/>
        </w:rPr>
        <w:t xml:space="preserve"> </w:t>
      </w:r>
      <w:r w:rsidR="004A1D06" w:rsidRPr="00D800D5">
        <w:rPr>
          <w:rFonts w:ascii="Times New Roman" w:hAnsi="Times New Roman" w:cs="Times New Roman"/>
          <w:strike/>
          <w:sz w:val="24"/>
          <w:szCs w:val="24"/>
        </w:rPr>
        <w:t>Unless otherwise provided by statute or rule, a</w:t>
      </w:r>
      <w:r w:rsidR="00D800D5" w:rsidRPr="00D800D5">
        <w:rPr>
          <w:rFonts w:ascii="Times New Roman" w:hAnsi="Times New Roman" w:cs="Times New Roman"/>
          <w:sz w:val="24"/>
          <w:szCs w:val="24"/>
          <w:u w:val="single"/>
        </w:rPr>
        <w:t>A</w:t>
      </w:r>
      <w:r w:rsidR="004A1D06" w:rsidRPr="007B4A7A">
        <w:rPr>
          <w:rFonts w:ascii="Times New Roman" w:hAnsi="Times New Roman" w:cs="Times New Roman"/>
          <w:sz w:val="24"/>
          <w:szCs w:val="24"/>
        </w:rPr>
        <w:t xml:space="preserve">n answer may be filed within 10 days after the </w:t>
      </w:r>
      <w:r w:rsidR="004A1D06" w:rsidRPr="007B4A7A">
        <w:rPr>
          <w:rFonts w:ascii="Times New Roman" w:hAnsi="Times New Roman" w:cs="Times New Roman"/>
          <w:strike/>
          <w:sz w:val="24"/>
          <w:szCs w:val="24"/>
        </w:rPr>
        <w:t>filing</w:t>
      </w:r>
      <w:r w:rsidR="004A1D06"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service </w:t>
      </w:r>
      <w:r w:rsidR="004A1D06" w:rsidRPr="007B4A7A">
        <w:rPr>
          <w:rFonts w:ascii="Times New Roman" w:hAnsi="Times New Roman" w:cs="Times New Roman"/>
          <w:sz w:val="24"/>
          <w:szCs w:val="24"/>
        </w:rPr>
        <w:t>of a petition</w:t>
      </w:r>
      <w:r w:rsidR="00D800D5">
        <w:rPr>
          <w:rFonts w:ascii="Times New Roman" w:hAnsi="Times New Roman" w:cs="Times New Roman"/>
          <w:sz w:val="24"/>
          <w:szCs w:val="24"/>
          <w:u w:val="single"/>
        </w:rPr>
        <w:t xml:space="preserve"> unless otherwise provided</w:t>
      </w:r>
      <w:r w:rsidRPr="007B4A7A">
        <w:rPr>
          <w:rFonts w:ascii="Times New Roman" w:hAnsi="Times New Roman" w:cs="Times New Roman"/>
          <w:sz w:val="24"/>
          <w:szCs w:val="24"/>
          <w:u w:val="single"/>
        </w:rPr>
        <w:t>.</w:t>
      </w:r>
      <w:r w:rsidR="00C51F48" w:rsidRPr="007B4A7A">
        <w:rPr>
          <w:rFonts w:ascii="Times New Roman" w:hAnsi="Times New Roman" w:cs="Times New Roman"/>
          <w:sz w:val="24"/>
          <w:szCs w:val="24"/>
        </w:rPr>
        <w:t xml:space="preserve"> </w:t>
      </w:r>
      <w:r w:rsidRPr="00D800D5">
        <w:rPr>
          <w:rFonts w:ascii="Times New Roman" w:hAnsi="Times New Roman" w:cs="Times New Roman"/>
          <w:strike/>
          <w:sz w:val="24"/>
          <w:szCs w:val="24"/>
        </w:rPr>
        <w:t>Unless otherwise provided by statute or rule,</w:t>
      </w:r>
      <w:r w:rsidRPr="007B4A7A">
        <w:rPr>
          <w:rFonts w:ascii="Times New Roman" w:hAnsi="Times New Roman" w:cs="Times New Roman"/>
          <w:sz w:val="24"/>
          <w:szCs w:val="24"/>
        </w:rPr>
        <w:t xml:space="preserve"> </w:t>
      </w:r>
      <w:r w:rsidRPr="00D800D5">
        <w:rPr>
          <w:rFonts w:ascii="Times New Roman" w:hAnsi="Times New Roman" w:cs="Times New Roman"/>
          <w:strike/>
          <w:sz w:val="24"/>
          <w:szCs w:val="24"/>
        </w:rPr>
        <w:t>t</w:t>
      </w:r>
      <w:r w:rsidR="00D800D5" w:rsidRPr="00D800D5">
        <w:rPr>
          <w:rFonts w:ascii="Times New Roman" w:hAnsi="Times New Roman" w:cs="Times New Roman"/>
          <w:sz w:val="24"/>
          <w:szCs w:val="24"/>
          <w:u w:val="single"/>
        </w:rPr>
        <w:t>T</w:t>
      </w:r>
      <w:r w:rsidR="004A1D06" w:rsidRPr="007B4A7A">
        <w:rPr>
          <w:rFonts w:ascii="Times New Roman" w:hAnsi="Times New Roman" w:cs="Times New Roman"/>
          <w:sz w:val="24"/>
          <w:szCs w:val="24"/>
        </w:rPr>
        <w:t xml:space="preserve">he time limit for filing any </w:t>
      </w:r>
      <w:r w:rsidR="00C26A64" w:rsidRPr="007B4A7A">
        <w:rPr>
          <w:rFonts w:ascii="Times New Roman" w:hAnsi="Times New Roman" w:cs="Times New Roman"/>
          <w:strike/>
          <w:sz w:val="24"/>
          <w:szCs w:val="24"/>
        </w:rPr>
        <w:t xml:space="preserve">petition or any </w:t>
      </w:r>
      <w:r w:rsidR="004A1D06" w:rsidRPr="007B4A7A">
        <w:rPr>
          <w:rFonts w:ascii="Times New Roman" w:hAnsi="Times New Roman" w:cs="Times New Roman"/>
          <w:sz w:val="24"/>
          <w:szCs w:val="24"/>
        </w:rPr>
        <w:t>answer shall be extended in accordance with</w:t>
      </w:r>
      <w:r w:rsidR="004A1D06" w:rsidRPr="007B4A7A">
        <w:rPr>
          <w:rFonts w:ascii="Times New Roman" w:hAnsi="Times New Roman" w:cs="Times New Roman"/>
          <w:strike/>
          <w:sz w:val="24"/>
          <w:szCs w:val="24"/>
        </w:rPr>
        <w:t xml:space="preserve"> sections</w:t>
      </w:r>
      <w:r w:rsidR="004A1D06" w:rsidRPr="007B4A7A">
        <w:rPr>
          <w:rFonts w:ascii="Times New Roman" w:hAnsi="Times New Roman" w:cs="Times New Roman"/>
          <w:sz w:val="24"/>
          <w:szCs w:val="24"/>
        </w:rPr>
        <w:t xml:space="preserve"> </w:t>
      </w:r>
      <w:r w:rsidR="00CB1FE2">
        <w:rPr>
          <w:rFonts w:ascii="Times New Roman" w:hAnsi="Times New Roman" w:cs="Times New Roman"/>
          <w:sz w:val="24"/>
          <w:szCs w:val="24"/>
          <w:u w:val="single"/>
        </w:rPr>
        <w:t>rule 10605</w:t>
      </w:r>
      <w:r w:rsidR="00D800D5">
        <w:rPr>
          <w:rFonts w:ascii="Times New Roman" w:hAnsi="Times New Roman" w:cs="Times New Roman"/>
          <w:sz w:val="24"/>
          <w:szCs w:val="24"/>
          <w:u w:val="single"/>
        </w:rPr>
        <w:t xml:space="preserve"> unless otherwise provided</w:t>
      </w:r>
      <w:r w:rsidR="004A1D06" w:rsidRPr="007B4A7A">
        <w:rPr>
          <w:rFonts w:ascii="Times New Roman" w:hAnsi="Times New Roman" w:cs="Times New Roman"/>
          <w:sz w:val="24"/>
          <w:szCs w:val="24"/>
        </w:rPr>
        <w:t>.</w:t>
      </w:r>
    </w:p>
    <w:p w14:paraId="67B69F98"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41574D7" w14:textId="77777777" w:rsidR="00A354A1" w:rsidRPr="007B4A7A"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w:t>
      </w:r>
      <w:r w:rsidR="00A354A1" w:rsidRPr="007B4A7A">
        <w:rPr>
          <w:rFonts w:ascii="Times New Roman" w:hAnsi="Times New Roman" w:cs="Times New Roman"/>
          <w:sz w:val="24"/>
          <w:szCs w:val="24"/>
        </w:rPr>
        <w:t>d</w:t>
      </w:r>
      <w:r w:rsidR="00733CAA" w:rsidRPr="007B4A7A">
        <w:rPr>
          <w:rFonts w:ascii="Times New Roman" w:hAnsi="Times New Roman" w:cs="Times New Roman"/>
          <w:sz w:val="24"/>
          <w:szCs w:val="24"/>
        </w:rPr>
        <w:t xml:space="preserve">) </w:t>
      </w:r>
      <w:r w:rsidRPr="007B4A7A">
        <w:rPr>
          <w:rFonts w:ascii="Times New Roman" w:hAnsi="Times New Roman" w:cs="Times New Roman"/>
          <w:sz w:val="24"/>
          <w:szCs w:val="24"/>
        </w:rPr>
        <w:t>All petitions and answers shall be verified under penalty of perjury in the manner required for verified pleadings in courts of record. A failure to comply with the verification requirement constitutes a valid ground for summarily dismissing or denying a petition or summarily rejecting an answer.</w:t>
      </w:r>
    </w:p>
    <w:p w14:paraId="26304827"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54CD729" w14:textId="77777777" w:rsidR="004A1D06" w:rsidRPr="007B4A7A" w:rsidRDefault="00C26A6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(e)</w:t>
      </w:r>
      <w:r w:rsidR="004A1D06" w:rsidRPr="007B4A7A">
        <w:rPr>
          <w:rFonts w:ascii="Times New Roman" w:hAnsi="Times New Roman" w:cs="Times New Roman"/>
          <w:sz w:val="24"/>
          <w:szCs w:val="24"/>
        </w:rPr>
        <w:t xml:space="preserve"> A document cover sheet and a document separator sheet shall be filed with each petition or answer. The appropriate title for the petition or answer shall be entered into the document title field of the document separator sheet.</w:t>
      </w:r>
    </w:p>
    <w:p w14:paraId="0FE71551" w14:textId="77777777" w:rsidR="000C2A88" w:rsidRPr="007B4A7A" w:rsidRDefault="000C2A8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F297A9A" w14:textId="77777777" w:rsidR="00C26A64" w:rsidRPr="007B4A7A" w:rsidRDefault="00C26A64"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(f</w:t>
      </w:r>
      <w:r w:rsidR="00733CAA" w:rsidRPr="007B4A7A">
        <w:rPr>
          <w:rFonts w:ascii="Times New Roman" w:hAnsi="Times New Roman" w:cs="Times New Roman"/>
          <w:sz w:val="24"/>
          <w:szCs w:val="24"/>
        </w:rPr>
        <w:t>)</w:t>
      </w:r>
      <w:r w:rsidRPr="007B4A7A">
        <w:rPr>
          <w:rFonts w:ascii="Times New Roman" w:hAnsi="Times New Roman" w:cs="Times New Roman"/>
          <w:sz w:val="24"/>
          <w:szCs w:val="24"/>
        </w:rPr>
        <w:t xml:space="preserve"> Any previously filed document shall not be attached to a petition or answer; any such document attached to a petition or answer may be discarded.</w:t>
      </w:r>
    </w:p>
    <w:p w14:paraId="655125EF" w14:textId="77777777" w:rsidR="00733CAA"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7529204E" w14:textId="77777777" w:rsidR="008F7639" w:rsidRPr="007B4A7A" w:rsidRDefault="00995FAD"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w:t>
      </w:r>
      <w:r w:rsidR="00C51F48" w:rsidRPr="007B4A7A">
        <w:rPr>
          <w:rFonts w:ascii="Times New Roman" w:hAnsi="Times New Roman" w:cs="Times New Roman"/>
          <w:strike/>
          <w:sz w:val="24"/>
          <w:szCs w:val="24"/>
        </w:rPr>
        <w:t xml:space="preserve">h) </w:t>
      </w:r>
      <w:r w:rsidRPr="007B4A7A">
        <w:rPr>
          <w:rFonts w:ascii="Times New Roman" w:hAnsi="Times New Roman" w:cs="Times New Roman"/>
          <w:strike/>
          <w:sz w:val="24"/>
          <w:szCs w:val="24"/>
        </w:rPr>
        <w:t>Except as provided in sections 10840, 10865, 10953, and 10959, petitions shall be filed as follows:</w:t>
      </w:r>
      <w:r w:rsidR="00733CAA" w:rsidRPr="007B4A7A">
        <w:rPr>
          <w:rFonts w:ascii="Times New Roman" w:hAnsi="Times New Roman" w:cs="Times New Roman"/>
          <w:strike/>
          <w:sz w:val="24"/>
          <w:szCs w:val="24"/>
        </w:rPr>
        <w:t xml:space="preserve">  </w:t>
      </w:r>
    </w:p>
    <w:p w14:paraId="45C95269" w14:textId="77777777" w:rsidR="008F7639" w:rsidRPr="007B4A7A" w:rsidRDefault="008F763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576B6C92" w14:textId="1810DD8B" w:rsidR="00995FAD" w:rsidRPr="007B4A7A" w:rsidRDefault="00733CAA"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(1)</w:t>
      </w:r>
      <w:r w:rsidR="003667C4">
        <w:rPr>
          <w:rFonts w:ascii="Times New Roman" w:hAnsi="Times New Roman" w:cs="Times New Roman"/>
          <w:strike/>
          <w:sz w:val="24"/>
          <w:szCs w:val="24"/>
        </w:rPr>
        <w:t xml:space="preserve"> I</w:t>
      </w:r>
      <w:r w:rsidR="00995FAD" w:rsidRPr="007B4A7A">
        <w:rPr>
          <w:rFonts w:ascii="Times New Roman" w:hAnsi="Times New Roman" w:cs="Times New Roman"/>
          <w:strike/>
          <w:sz w:val="24"/>
          <w:szCs w:val="24"/>
        </w:rPr>
        <w:t>f a case opening document was previously filed, the petition, unless e-filed, shall be filed only with the district office having venue;</w:t>
      </w:r>
    </w:p>
    <w:p w14:paraId="4F31027E" w14:textId="77777777" w:rsidR="008F7639" w:rsidRPr="007B4A7A" w:rsidRDefault="008F763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2639735E" w14:textId="4ECA81A4" w:rsidR="000C2A88"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(2) </w:t>
      </w:r>
      <w:r w:rsidR="003667C4">
        <w:rPr>
          <w:rFonts w:ascii="Times New Roman" w:hAnsi="Times New Roman" w:cs="Times New Roman"/>
          <w:strike/>
          <w:sz w:val="24"/>
          <w:szCs w:val="24"/>
        </w:rPr>
        <w:t>I</w:t>
      </w:r>
      <w:r w:rsidR="00995FAD" w:rsidRPr="007B4A7A">
        <w:rPr>
          <w:rFonts w:ascii="Times New Roman" w:hAnsi="Times New Roman" w:cs="Times New Roman"/>
          <w:strike/>
          <w:sz w:val="24"/>
          <w:szCs w:val="24"/>
        </w:rPr>
        <w:t xml:space="preserve">f no case opening document was previously filed: </w:t>
      </w:r>
    </w:p>
    <w:p w14:paraId="050B9D97" w14:textId="77777777" w:rsidR="000C2A88" w:rsidRPr="007B4A7A" w:rsidRDefault="000C2A8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29A9656D" w14:textId="4B96A5AC" w:rsidR="000C2A88"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(A) A</w:t>
      </w:r>
      <w:r w:rsidR="00995FAD" w:rsidRPr="007B4A7A">
        <w:rPr>
          <w:rFonts w:ascii="Times New Roman" w:hAnsi="Times New Roman" w:cs="Times New Roman"/>
          <w:strike/>
          <w:sz w:val="24"/>
          <w:szCs w:val="24"/>
        </w:rPr>
        <w:t xml:space="preserve">n application shall be filed together with the petition, and venue shall be designated and determined in accordance with Labor Code section 5501.5 and section 10409; and </w:t>
      </w:r>
    </w:p>
    <w:p w14:paraId="62A4C995" w14:textId="77777777" w:rsidR="000C2A88" w:rsidRPr="007B4A7A" w:rsidRDefault="000C2A8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66D641CD" w14:textId="28E6551C" w:rsidR="00995FAD" w:rsidRPr="007B4A7A" w:rsidRDefault="003667C4"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Pr>
          <w:rFonts w:ascii="Times New Roman" w:hAnsi="Times New Roman" w:cs="Times New Roman"/>
          <w:strike/>
          <w:sz w:val="24"/>
          <w:szCs w:val="24"/>
        </w:rPr>
        <w:t>(B) U</w:t>
      </w:r>
      <w:r w:rsidR="00995FAD" w:rsidRPr="007B4A7A">
        <w:rPr>
          <w:rFonts w:ascii="Times New Roman" w:hAnsi="Times New Roman" w:cs="Times New Roman"/>
          <w:strike/>
          <w:sz w:val="24"/>
          <w:szCs w:val="24"/>
        </w:rPr>
        <w:t>nless e-filed, the petition and application shall be filed only with the district office where venue is being asserted.</w:t>
      </w:r>
    </w:p>
    <w:p w14:paraId="44A74C29" w14:textId="77777777" w:rsidR="008F7639" w:rsidRPr="007B4A7A" w:rsidRDefault="008F7639"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61218FF1" w14:textId="77777777" w:rsidR="00995FAD"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(i) </w:t>
      </w:r>
      <w:r w:rsidR="00995FAD" w:rsidRPr="007B4A7A">
        <w:rPr>
          <w:rFonts w:ascii="Times New Roman" w:hAnsi="Times New Roman" w:cs="Times New Roman"/>
          <w:strike/>
          <w:sz w:val="24"/>
          <w:szCs w:val="24"/>
        </w:rPr>
        <w:t>If the petition is filed by a person or entity who is not already a party or lien claimant of record, the petitioner shall be added to the official participant record for each listed adjudication case number, and the petitioner shall be served with notices of all hearings.</w:t>
      </w:r>
    </w:p>
    <w:p w14:paraId="5F9C0297" w14:textId="77777777" w:rsidR="00E36515" w:rsidRPr="007B4A7A" w:rsidRDefault="00E36515"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p>
    <w:p w14:paraId="7F1C4639" w14:textId="77777777" w:rsidR="009614A4" w:rsidRPr="007B4A7A"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7ABF0412" w14:textId="2821A53D" w:rsidR="00F34EDD" w:rsidRPr="0016590B" w:rsidRDefault="009614A4" w:rsidP="009614A4">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126 and 5905, Labor Code</w:t>
      </w:r>
      <w:r w:rsidR="00137F65" w:rsidRPr="0016590B">
        <w:rPr>
          <w:rFonts w:ascii="Times New Roman" w:hAnsi="Times New Roman" w:cs="Times New Roman"/>
          <w:sz w:val="24"/>
          <w:szCs w:val="24"/>
        </w:rPr>
        <w:t xml:space="preserve">; Sections 10450, 10500, 10605, 10615 and 10625, </w:t>
      </w:r>
      <w:r w:rsidR="007F2F27" w:rsidRPr="0016590B">
        <w:rPr>
          <w:rFonts w:ascii="Times New Roman" w:hAnsi="Times New Roman" w:cs="Times New Roman"/>
          <w:sz w:val="24"/>
          <w:szCs w:val="24"/>
        </w:rPr>
        <w:t>t</w:t>
      </w:r>
      <w:r w:rsidR="00137F65" w:rsidRPr="0016590B">
        <w:rPr>
          <w:rFonts w:ascii="Times New Roman" w:hAnsi="Times New Roman" w:cs="Times New Roman"/>
          <w:sz w:val="24"/>
          <w:szCs w:val="24"/>
        </w:rPr>
        <w:t>itle 8, California Code of Regulations</w:t>
      </w:r>
      <w:r w:rsidRPr="0016590B">
        <w:rPr>
          <w:rFonts w:ascii="Times New Roman" w:hAnsi="Times New Roman" w:cs="Times New Roman"/>
          <w:sz w:val="24"/>
          <w:szCs w:val="24"/>
        </w:rPr>
        <w:t>.</w:t>
      </w:r>
    </w:p>
    <w:p w14:paraId="0D0C210D" w14:textId="4F5F0386"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0B17091E" w14:textId="77777777" w:rsidR="00A1714E" w:rsidRDefault="00A1714E"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p>
    <w:p w14:paraId="255CA29A" w14:textId="77777777" w:rsidR="006C5B7C" w:rsidRPr="007B4A7A" w:rsidRDefault="00146D4D"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006C5B7C" w:rsidRPr="007B4A7A">
        <w:rPr>
          <w:rFonts w:ascii="Times New Roman" w:hAnsi="Times New Roman" w:cs="Times New Roman"/>
          <w:b/>
          <w:strike/>
          <w:sz w:val="24"/>
          <w:szCs w:val="24"/>
        </w:rPr>
        <w:t>10490</w:t>
      </w:r>
      <w:r w:rsidR="00992E92" w:rsidRPr="007B4A7A">
        <w:rPr>
          <w:rFonts w:ascii="Times New Roman" w:hAnsi="Times New Roman" w:cs="Times New Roman"/>
          <w:b/>
          <w:strike/>
          <w:sz w:val="24"/>
          <w:szCs w:val="24"/>
        </w:rPr>
        <w:t>.</w:t>
      </w:r>
      <w:r w:rsidR="006C5B7C" w:rsidRPr="007B4A7A">
        <w:rPr>
          <w:rFonts w:ascii="Times New Roman" w:hAnsi="Times New Roman" w:cs="Times New Roman"/>
          <w:b/>
          <w:sz w:val="24"/>
          <w:szCs w:val="24"/>
          <w:u w:val="single"/>
        </w:rPr>
        <w:t>10</w:t>
      </w:r>
      <w:r w:rsidR="00F34EDD" w:rsidRPr="007B4A7A">
        <w:rPr>
          <w:rFonts w:ascii="Times New Roman" w:hAnsi="Times New Roman" w:cs="Times New Roman"/>
          <w:b/>
          <w:sz w:val="24"/>
          <w:szCs w:val="24"/>
          <w:u w:val="single"/>
        </w:rPr>
        <w:t>515</w:t>
      </w:r>
      <w:r w:rsidR="006C5B7C" w:rsidRPr="007B4A7A">
        <w:rPr>
          <w:rFonts w:ascii="Times New Roman" w:hAnsi="Times New Roman" w:cs="Times New Roman"/>
          <w:b/>
          <w:sz w:val="24"/>
          <w:szCs w:val="24"/>
          <w:u w:val="single"/>
        </w:rPr>
        <w:t>.</w:t>
      </w:r>
      <w:r w:rsidR="006C5B7C" w:rsidRPr="007B4A7A">
        <w:rPr>
          <w:rFonts w:ascii="Times New Roman" w:hAnsi="Times New Roman" w:cs="Times New Roman"/>
          <w:b/>
          <w:sz w:val="24"/>
          <w:szCs w:val="24"/>
        </w:rPr>
        <w:t xml:space="preserve"> Demurrer, Judgment on the Pleadings</w:t>
      </w:r>
      <w:r w:rsidR="006C5B7C" w:rsidRPr="007B4A7A">
        <w:rPr>
          <w:rFonts w:ascii="Times New Roman" w:hAnsi="Times New Roman" w:cs="Times New Roman"/>
          <w:b/>
          <w:strike/>
          <w:sz w:val="24"/>
          <w:szCs w:val="24"/>
        </w:rPr>
        <w:t>,</w:t>
      </w:r>
      <w:r w:rsidR="006C5B7C" w:rsidRPr="007B4A7A">
        <w:rPr>
          <w:rFonts w:ascii="Times New Roman" w:hAnsi="Times New Roman" w:cs="Times New Roman"/>
          <w:b/>
          <w:sz w:val="24"/>
          <w:szCs w:val="24"/>
        </w:rPr>
        <w:t xml:space="preserve"> and Summary Judgment Not Permitted</w:t>
      </w:r>
      <w:r w:rsidR="00F0707A" w:rsidRPr="007B4A7A">
        <w:rPr>
          <w:rFonts w:ascii="Times New Roman" w:hAnsi="Times New Roman" w:cs="Times New Roman"/>
          <w:b/>
          <w:sz w:val="24"/>
          <w:szCs w:val="24"/>
        </w:rPr>
        <w:t>.</w:t>
      </w:r>
      <w:r w:rsidR="006C5B7C" w:rsidRPr="007B4A7A">
        <w:rPr>
          <w:rFonts w:ascii="Times New Roman" w:hAnsi="Times New Roman" w:cs="Times New Roman"/>
          <w:b/>
          <w:strike/>
          <w:sz w:val="24"/>
          <w:szCs w:val="24"/>
        </w:rPr>
        <w:t>; Unintelligible Pleadings</w:t>
      </w:r>
    </w:p>
    <w:p w14:paraId="6DD6AE3B" w14:textId="77777777" w:rsidR="006C5B7C" w:rsidRPr="007B4A7A" w:rsidRDefault="006C5B7C" w:rsidP="0048774C">
      <w:pPr>
        <w:tabs>
          <w:tab w:val="left" w:pos="540"/>
          <w:tab w:val="left" w:pos="900"/>
          <w:tab w:val="left" w:pos="1080"/>
          <w:tab w:val="left" w:pos="1620"/>
        </w:tabs>
        <w:spacing w:after="0" w:line="240" w:lineRule="auto"/>
        <w:jc w:val="both"/>
        <w:rPr>
          <w:rFonts w:ascii="Times New Roman" w:hAnsi="Times New Roman" w:cs="Times New Roman"/>
          <w:b/>
          <w:sz w:val="24"/>
          <w:szCs w:val="24"/>
          <w:u w:val="single"/>
        </w:rPr>
      </w:pPr>
    </w:p>
    <w:p w14:paraId="5FE707CA" w14:textId="77777777" w:rsidR="006C5B7C" w:rsidRPr="007B4A7A" w:rsidRDefault="006C5B7C" w:rsidP="0048774C">
      <w:pPr>
        <w:tabs>
          <w:tab w:val="left" w:pos="540"/>
          <w:tab w:val="left" w:pos="900"/>
          <w:tab w:val="left" w:pos="1080"/>
          <w:tab w:val="left" w:pos="1620"/>
        </w:tabs>
        <w:spacing w:after="0" w:line="240" w:lineRule="auto"/>
        <w:jc w:val="both"/>
        <w:rPr>
          <w:rFonts w:ascii="Times New Roman" w:hAnsi="Times New Roman" w:cs="Times New Roman"/>
          <w:strike/>
          <w:sz w:val="24"/>
          <w:szCs w:val="24"/>
        </w:rPr>
      </w:pPr>
      <w:r w:rsidRPr="007B4A7A">
        <w:rPr>
          <w:rFonts w:ascii="Times New Roman" w:hAnsi="Times New Roman" w:cs="Times New Roman"/>
          <w:sz w:val="24"/>
          <w:szCs w:val="24"/>
        </w:rPr>
        <w:t>Demurrers, petitions for judgment on the pleadings</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and petitions for summary judgment are not permitted. </w:t>
      </w:r>
      <w:r w:rsidRPr="007B4A7A">
        <w:rPr>
          <w:rFonts w:ascii="Times New Roman" w:hAnsi="Times New Roman" w:cs="Times New Roman"/>
          <w:strike/>
          <w:sz w:val="24"/>
          <w:szCs w:val="24"/>
        </w:rPr>
        <w:t xml:space="preserve">A continuance may be granted upon timely request and upon such terms as may be reasonable under the circumstances or may be ordered by the Workers’ Compensation Appeals Board on its own motion if: (a) a pleading is so uncertain, unintelligible or ambiguous as to render it impossible for the Workers’ Compensation Appeals Board to understand or act upon it; or (b) any party is prejudiced by omission or ambiguity of necessary allegations sufficient to prevent that party from adequately presenting a cause </w:t>
      </w:r>
      <w:r w:rsidR="001C789A" w:rsidRPr="007B4A7A">
        <w:rPr>
          <w:rFonts w:ascii="Times New Roman" w:hAnsi="Times New Roman" w:cs="Times New Roman"/>
          <w:strike/>
          <w:sz w:val="24"/>
          <w:szCs w:val="24"/>
        </w:rPr>
        <w:t>o</w:t>
      </w:r>
      <w:r w:rsidRPr="007B4A7A">
        <w:rPr>
          <w:rFonts w:ascii="Times New Roman" w:hAnsi="Times New Roman" w:cs="Times New Roman"/>
          <w:strike/>
          <w:sz w:val="24"/>
          <w:szCs w:val="24"/>
        </w:rPr>
        <w:t>f action or defense.</w:t>
      </w:r>
    </w:p>
    <w:p w14:paraId="3D22C20D" w14:textId="77777777" w:rsidR="006C5B7C" w:rsidRPr="007B4A7A" w:rsidRDefault="006C5B7C" w:rsidP="0048774C">
      <w:pPr>
        <w:tabs>
          <w:tab w:val="left" w:pos="540"/>
          <w:tab w:val="left" w:pos="1080"/>
          <w:tab w:val="left" w:pos="1620"/>
        </w:tabs>
        <w:spacing w:after="0" w:line="240" w:lineRule="auto"/>
        <w:jc w:val="both"/>
        <w:rPr>
          <w:rFonts w:ascii="Times New Roman" w:hAnsi="Times New Roman" w:cs="Times New Roman"/>
          <w:b/>
          <w:strike/>
          <w:sz w:val="24"/>
          <w:szCs w:val="24"/>
        </w:rPr>
      </w:pPr>
    </w:p>
    <w:p w14:paraId="797B3540"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06B6D1DD" w14:textId="77777777" w:rsidR="009614A4"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5500 and 5708, Labor Code.</w:t>
      </w:r>
    </w:p>
    <w:p w14:paraId="2E9DB745" w14:textId="392AE80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E13D1D9" w14:textId="77777777" w:rsidR="002D53D2" w:rsidRPr="007B4A7A" w:rsidRDefault="002D53D2" w:rsidP="009614A4">
      <w:pPr>
        <w:tabs>
          <w:tab w:val="left" w:pos="540"/>
          <w:tab w:val="left" w:pos="1080"/>
          <w:tab w:val="left" w:pos="1620"/>
        </w:tabs>
        <w:spacing w:after="0" w:line="240" w:lineRule="auto"/>
        <w:jc w:val="both"/>
        <w:rPr>
          <w:rFonts w:ascii="Times New Roman" w:hAnsi="Times New Roman" w:cs="Times New Roman"/>
          <w:sz w:val="24"/>
          <w:szCs w:val="24"/>
        </w:rPr>
      </w:pPr>
    </w:p>
    <w:p w14:paraId="738C9D71" w14:textId="77777777" w:rsidR="00995FAD" w:rsidRPr="007B4A7A" w:rsidRDefault="00146D4D"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00003378" w:rsidRPr="007B4A7A">
        <w:rPr>
          <w:rFonts w:ascii="Times New Roman" w:hAnsi="Times New Roman" w:cs="Times New Roman"/>
          <w:b/>
          <w:strike/>
          <w:sz w:val="24"/>
          <w:szCs w:val="24"/>
        </w:rPr>
        <w:t>10492</w:t>
      </w:r>
      <w:r w:rsidR="008F7639" w:rsidRPr="007B4A7A">
        <w:rPr>
          <w:rFonts w:ascii="Times New Roman" w:hAnsi="Times New Roman" w:cs="Times New Roman"/>
          <w:b/>
          <w:strike/>
          <w:sz w:val="24"/>
          <w:szCs w:val="24"/>
        </w:rPr>
        <w:t>.</w:t>
      </w:r>
      <w:r w:rsidR="00F34EDD" w:rsidRPr="007B4A7A">
        <w:rPr>
          <w:rFonts w:ascii="Times New Roman" w:hAnsi="Times New Roman" w:cs="Times New Roman"/>
          <w:b/>
          <w:sz w:val="24"/>
          <w:szCs w:val="24"/>
          <w:u w:val="single"/>
        </w:rPr>
        <w:t>10517</w:t>
      </w:r>
      <w:r w:rsidR="00C51F48" w:rsidRPr="007B4A7A">
        <w:rPr>
          <w:rFonts w:ascii="Times New Roman" w:hAnsi="Times New Roman" w:cs="Times New Roman"/>
          <w:b/>
          <w:sz w:val="24"/>
          <w:szCs w:val="24"/>
          <w:u w:val="single"/>
        </w:rPr>
        <w:t>.</w:t>
      </w:r>
      <w:r w:rsidR="00995FAD" w:rsidRPr="007B4A7A">
        <w:rPr>
          <w:rFonts w:ascii="Times New Roman" w:hAnsi="Times New Roman" w:cs="Times New Roman"/>
          <w:b/>
          <w:sz w:val="24"/>
          <w:szCs w:val="24"/>
        </w:rPr>
        <w:t xml:space="preserve"> </w:t>
      </w:r>
      <w:r w:rsidR="00F34DF6" w:rsidRPr="007B4A7A">
        <w:rPr>
          <w:rFonts w:ascii="Times New Roman" w:hAnsi="Times New Roman" w:cs="Times New Roman"/>
          <w:b/>
          <w:sz w:val="24"/>
          <w:szCs w:val="24"/>
        </w:rPr>
        <w:t>When Pleadings Deemed Amended.</w:t>
      </w:r>
    </w:p>
    <w:p w14:paraId="7480EDE9" w14:textId="77777777" w:rsidR="008F7639" w:rsidRPr="007B4A7A" w:rsidRDefault="008F7639"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133F936" w14:textId="77777777" w:rsidR="00F34DF6" w:rsidRPr="007B4A7A" w:rsidRDefault="00F34DF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trike/>
          <w:sz w:val="24"/>
          <w:szCs w:val="24"/>
        </w:rPr>
        <w:t>The p</w:t>
      </w:r>
      <w:r w:rsidR="00A76C41" w:rsidRPr="007B4A7A">
        <w:rPr>
          <w:rFonts w:ascii="Times New Roman" w:hAnsi="Times New Roman" w:cs="Times New Roman"/>
          <w:strike/>
          <w:sz w:val="24"/>
          <w:szCs w:val="24"/>
        </w:rPr>
        <w:t xml:space="preserve"> </w:t>
      </w:r>
      <w:r w:rsidR="008412ED" w:rsidRPr="007B4A7A">
        <w:rPr>
          <w:rFonts w:ascii="Times New Roman" w:hAnsi="Times New Roman" w:cs="Times New Roman"/>
          <w:sz w:val="24"/>
          <w:szCs w:val="24"/>
          <w:u w:val="single"/>
        </w:rPr>
        <w:t>P</w:t>
      </w:r>
      <w:r w:rsidRPr="007B4A7A">
        <w:rPr>
          <w:rFonts w:ascii="Times New Roman" w:hAnsi="Times New Roman" w:cs="Times New Roman"/>
          <w:sz w:val="24"/>
          <w:szCs w:val="24"/>
          <w:u w:val="single"/>
        </w:rPr>
        <w:t>leadings</w:t>
      </w:r>
      <w:r w:rsidRPr="007B4A7A">
        <w:rPr>
          <w:rFonts w:ascii="Times New Roman" w:hAnsi="Times New Roman" w:cs="Times New Roman"/>
          <w:sz w:val="24"/>
          <w:szCs w:val="24"/>
        </w:rPr>
        <w:t xml:space="preserve"> shall be deemed amended to conform to the stipulations and statement of issues agreed to by the parties on the record.  Pleadings may be amended by the Workers’ Compensation Appeals Board to conform to proof.</w:t>
      </w:r>
    </w:p>
    <w:p w14:paraId="11EC3FF2" w14:textId="77777777" w:rsidR="00AC3443" w:rsidRPr="007B4A7A" w:rsidRDefault="00AC3443" w:rsidP="0048774C">
      <w:pPr>
        <w:tabs>
          <w:tab w:val="left" w:pos="540"/>
          <w:tab w:val="left" w:pos="1080"/>
          <w:tab w:val="left" w:pos="1620"/>
        </w:tabs>
        <w:spacing w:after="0" w:line="240" w:lineRule="auto"/>
        <w:jc w:val="both"/>
        <w:rPr>
          <w:rFonts w:ascii="Times New Roman" w:hAnsi="Times New Roman" w:cs="Times New Roman"/>
          <w:sz w:val="24"/>
          <w:szCs w:val="24"/>
        </w:rPr>
      </w:pPr>
    </w:p>
    <w:p w14:paraId="2F5DEAA7" w14:textId="0EC5AF49" w:rsidR="009614A4" w:rsidRPr="007B4A7A" w:rsidRDefault="00AF6D53" w:rsidP="009614A4">
      <w:pPr>
        <w:tabs>
          <w:tab w:val="left" w:pos="54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Authority: Sections 133 and</w:t>
      </w:r>
      <w:r w:rsidR="009614A4" w:rsidRPr="007B4A7A">
        <w:rPr>
          <w:rFonts w:ascii="Times New Roman" w:hAnsi="Times New Roman" w:cs="Times New Roman"/>
          <w:sz w:val="24"/>
          <w:szCs w:val="24"/>
        </w:rPr>
        <w:t xml:space="preserve"> 5307, Labor Code. </w:t>
      </w:r>
    </w:p>
    <w:p w14:paraId="40FFC3F0" w14:textId="77777777" w:rsidR="007D5651" w:rsidRPr="007B4A7A" w:rsidRDefault="009614A4" w:rsidP="009614A4">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5702, Labor Code.</w:t>
      </w:r>
    </w:p>
    <w:p w14:paraId="2F0C9BAA" w14:textId="7595E630" w:rsidR="00B804AC" w:rsidRDefault="00B804AC">
      <w:pPr>
        <w:rPr>
          <w:rFonts w:ascii="Times New Roman" w:eastAsia="Times New Roman" w:hAnsi="Times New Roman" w:cs="Times New Roman"/>
          <w:bCs/>
          <w:strike/>
          <w:sz w:val="24"/>
          <w:szCs w:val="24"/>
        </w:rPr>
      </w:pPr>
      <w:r>
        <w:rPr>
          <w:rFonts w:ascii="Times New Roman" w:eastAsia="Times New Roman" w:hAnsi="Times New Roman" w:cs="Times New Roman"/>
          <w:bCs/>
          <w:strike/>
          <w:sz w:val="24"/>
          <w:szCs w:val="24"/>
        </w:rPr>
        <w:br w:type="page"/>
      </w:r>
    </w:p>
    <w:p w14:paraId="12ACB933" w14:textId="77777777" w:rsidR="00A1714E" w:rsidRDefault="00A1714E" w:rsidP="0062371A">
      <w:pPr>
        <w:spacing w:after="0"/>
        <w:jc w:val="both"/>
        <w:outlineLvl w:val="3"/>
        <w:rPr>
          <w:rFonts w:ascii="Times New Roman" w:eastAsia="Times New Roman" w:hAnsi="Times New Roman" w:cs="Times New Roman"/>
          <w:bCs/>
          <w:strike/>
          <w:sz w:val="24"/>
          <w:szCs w:val="24"/>
        </w:rPr>
      </w:pPr>
    </w:p>
    <w:p w14:paraId="11BC9B8F" w14:textId="07259A08" w:rsidR="0062371A" w:rsidRPr="007B4A7A" w:rsidRDefault="00AC3443" w:rsidP="0062371A">
      <w:pPr>
        <w:spacing w:after="0"/>
        <w:jc w:val="both"/>
        <w:outlineLvl w:val="3"/>
        <w:rPr>
          <w:rFonts w:ascii="Times New Roman" w:eastAsia="Times New Roman" w:hAnsi="Times New Roman" w:cs="Times New Roman"/>
          <w:b/>
          <w:bCs/>
          <w:strike/>
          <w:sz w:val="24"/>
          <w:szCs w:val="24"/>
        </w:rPr>
      </w:pPr>
      <w:r w:rsidRPr="00DC46EC">
        <w:rPr>
          <w:rFonts w:ascii="Times New Roman" w:eastAsia="Times New Roman" w:hAnsi="Times New Roman" w:cs="Times New Roman"/>
          <w:b/>
          <w:bCs/>
          <w:sz w:val="24"/>
          <w:szCs w:val="24"/>
        </w:rPr>
        <w:t>§</w:t>
      </w:r>
      <w:r w:rsidRPr="007B4A7A">
        <w:rPr>
          <w:rFonts w:ascii="Times New Roman" w:eastAsia="Times New Roman" w:hAnsi="Times New Roman" w:cs="Times New Roman"/>
          <w:b/>
          <w:bCs/>
          <w:sz w:val="24"/>
          <w:szCs w:val="24"/>
        </w:rPr>
        <w:t xml:space="preserve"> </w:t>
      </w:r>
      <w:r w:rsidR="00DC46EC" w:rsidRPr="00DC46EC">
        <w:rPr>
          <w:rFonts w:ascii="Times New Roman" w:eastAsia="Times New Roman" w:hAnsi="Times New Roman" w:cs="Times New Roman"/>
          <w:b/>
          <w:bCs/>
          <w:strike/>
          <w:sz w:val="24"/>
          <w:szCs w:val="24"/>
        </w:rPr>
        <w:t xml:space="preserve">10498 </w:t>
      </w:r>
      <w:r w:rsidRPr="007B4A7A">
        <w:rPr>
          <w:rFonts w:ascii="Times New Roman" w:eastAsia="Times New Roman" w:hAnsi="Times New Roman" w:cs="Times New Roman"/>
          <w:b/>
          <w:bCs/>
          <w:sz w:val="24"/>
          <w:szCs w:val="24"/>
          <w:u w:val="single"/>
        </w:rPr>
        <w:t>10</w:t>
      </w:r>
      <w:r w:rsidR="007D5651" w:rsidRPr="007B4A7A">
        <w:rPr>
          <w:rFonts w:ascii="Times New Roman" w:eastAsia="Times New Roman" w:hAnsi="Times New Roman" w:cs="Times New Roman"/>
          <w:b/>
          <w:bCs/>
          <w:sz w:val="24"/>
          <w:szCs w:val="24"/>
          <w:u w:val="single"/>
        </w:rPr>
        <w:t>520</w:t>
      </w:r>
      <w:r w:rsidRPr="007B4A7A">
        <w:rPr>
          <w:rFonts w:ascii="Times New Roman" w:eastAsia="Times New Roman" w:hAnsi="Times New Roman" w:cs="Times New Roman"/>
          <w:b/>
          <w:bCs/>
          <w:sz w:val="24"/>
          <w:szCs w:val="24"/>
          <w:u w:val="single"/>
        </w:rPr>
        <w:t>.</w:t>
      </w:r>
      <w:r w:rsidRPr="007B4A7A">
        <w:rPr>
          <w:rFonts w:ascii="Times New Roman" w:eastAsia="Times New Roman" w:hAnsi="Times New Roman" w:cs="Times New Roman"/>
          <w:b/>
          <w:bCs/>
          <w:sz w:val="24"/>
          <w:szCs w:val="24"/>
        </w:rPr>
        <w:t xml:space="preserve"> </w:t>
      </w:r>
      <w:r w:rsidR="0062371A" w:rsidRPr="007B4A7A">
        <w:rPr>
          <w:rFonts w:ascii="Times New Roman" w:eastAsia="Times New Roman" w:hAnsi="Times New Roman" w:cs="Times New Roman"/>
          <w:b/>
          <w:bCs/>
          <w:sz w:val="24"/>
          <w:szCs w:val="24"/>
        </w:rPr>
        <w:t xml:space="preserve">Special Requirements for Pleadings Filed or Served by </w:t>
      </w:r>
      <w:r w:rsidR="0062371A" w:rsidRPr="007B4A7A">
        <w:rPr>
          <w:rFonts w:ascii="Times New Roman" w:eastAsia="Times New Roman" w:hAnsi="Times New Roman" w:cs="Times New Roman"/>
          <w:b/>
          <w:bCs/>
          <w:sz w:val="24"/>
          <w:szCs w:val="24"/>
          <w:u w:val="single"/>
        </w:rPr>
        <w:t xml:space="preserve">Representatives. </w:t>
      </w:r>
      <w:r w:rsidR="0062371A" w:rsidRPr="007B4A7A">
        <w:rPr>
          <w:rFonts w:ascii="Times New Roman" w:eastAsia="Times New Roman" w:hAnsi="Times New Roman" w:cs="Times New Roman"/>
          <w:b/>
          <w:bCs/>
          <w:strike/>
          <w:sz w:val="24"/>
          <w:szCs w:val="24"/>
        </w:rPr>
        <w:t>Attorneys or by Non-Attorney Employees of an Attorney or Law Firm.</w:t>
      </w:r>
    </w:p>
    <w:p w14:paraId="0BA8656A" w14:textId="77777777" w:rsidR="0062371A" w:rsidRPr="007B4A7A" w:rsidRDefault="0062371A" w:rsidP="0062371A">
      <w:pPr>
        <w:spacing w:after="0"/>
        <w:jc w:val="both"/>
        <w:outlineLvl w:val="3"/>
        <w:rPr>
          <w:rFonts w:ascii="Times New Roman" w:eastAsia="Times New Roman" w:hAnsi="Times New Roman" w:cs="Times New Roman"/>
          <w:b/>
          <w:bCs/>
          <w:strike/>
          <w:sz w:val="24"/>
          <w:szCs w:val="24"/>
        </w:rPr>
      </w:pPr>
    </w:p>
    <w:p w14:paraId="07F97D88" w14:textId="40B68E43" w:rsidR="0062371A" w:rsidRDefault="0062371A" w:rsidP="0062371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(a)</w:t>
      </w:r>
      <w:r w:rsidRPr="007B4A7A">
        <w:rPr>
          <w:rFonts w:ascii="Times New Roman" w:eastAsia="Times New Roman" w:hAnsi="Times New Roman" w:cs="Times New Roman"/>
          <w:bCs/>
          <w:sz w:val="24"/>
          <w:szCs w:val="24"/>
        </w:rPr>
        <w:t xml:space="preserve"> Where a party </w:t>
      </w:r>
      <w:r w:rsidR="00427241" w:rsidRPr="00427241">
        <w:rPr>
          <w:rFonts w:ascii="Times New Roman" w:hAnsi="Times New Roman" w:cs="Times New Roman"/>
          <w:strike/>
          <w:sz w:val="24"/>
          <w:szCs w:val="24"/>
        </w:rPr>
        <w:t>or lien claimant</w:t>
      </w:r>
      <w:r w:rsidR="00427241" w:rsidRPr="00DC46EC">
        <w:rPr>
          <w:rFonts w:ascii="Times New Roman" w:hAnsi="Times New Roman" w:cs="Times New Roman"/>
          <w:strike/>
          <w:sz w:val="24"/>
          <w:szCs w:val="24"/>
        </w:rPr>
        <w:t xml:space="preserve"> </w:t>
      </w:r>
      <w:r w:rsidRPr="007B4A7A">
        <w:rPr>
          <w:rFonts w:ascii="Times New Roman" w:eastAsia="Times New Roman" w:hAnsi="Times New Roman" w:cs="Times New Roman"/>
          <w:bCs/>
          <w:sz w:val="24"/>
          <w:szCs w:val="24"/>
        </w:rPr>
        <w:t>is represented by an attorney, all pleadings filed with the Workers’ Compensation Appeals Board or served on any party</w:t>
      </w:r>
      <w:r w:rsidRPr="00DC46EC">
        <w:rPr>
          <w:rFonts w:ascii="Times New Roman" w:eastAsia="Times New Roman" w:hAnsi="Times New Roman" w:cs="Times New Roman"/>
          <w:bCs/>
          <w:strike/>
          <w:sz w:val="24"/>
          <w:szCs w:val="24"/>
        </w:rPr>
        <w:t>, lien claimant</w:t>
      </w:r>
      <w:r w:rsidRPr="007B4A7A">
        <w:rPr>
          <w:rFonts w:ascii="Times New Roman" w:eastAsia="Times New Roman" w:hAnsi="Times New Roman" w:cs="Times New Roman"/>
          <w:bCs/>
          <w:strike/>
          <w:sz w:val="24"/>
          <w:szCs w:val="24"/>
        </w:rPr>
        <w:t>,</w:t>
      </w:r>
      <w:r w:rsidRPr="007B4A7A">
        <w:rPr>
          <w:rFonts w:ascii="Times New Roman" w:eastAsia="Times New Roman" w:hAnsi="Times New Roman" w:cs="Times New Roman"/>
          <w:bCs/>
          <w:sz w:val="24"/>
          <w:szCs w:val="24"/>
        </w:rPr>
        <w:t xml:space="preserve"> or other person shall include the name, State Bar number, law firm, if any, business address</w:t>
      </w:r>
      <w:r w:rsidRPr="007B4A7A">
        <w:rPr>
          <w:rFonts w:ascii="Times New Roman" w:eastAsia="Times New Roman" w:hAnsi="Times New Roman" w:cs="Times New Roman"/>
          <w:bCs/>
          <w:strike/>
          <w:sz w:val="24"/>
          <w:szCs w:val="24"/>
        </w:rPr>
        <w:t>,</w:t>
      </w:r>
      <w:r w:rsidRPr="007B4A7A">
        <w:rPr>
          <w:rFonts w:ascii="Times New Roman" w:eastAsia="Times New Roman" w:hAnsi="Times New Roman" w:cs="Times New Roman"/>
          <w:bCs/>
          <w:sz w:val="24"/>
          <w:szCs w:val="24"/>
        </w:rPr>
        <w:t xml:space="preserve"> and business telephone number of the attor</w:t>
      </w:r>
      <w:r w:rsidR="005270C0">
        <w:rPr>
          <w:rFonts w:ascii="Times New Roman" w:eastAsia="Times New Roman" w:hAnsi="Times New Roman" w:cs="Times New Roman"/>
          <w:bCs/>
          <w:sz w:val="24"/>
          <w:szCs w:val="24"/>
        </w:rPr>
        <w:t>ney.</w:t>
      </w:r>
      <w:r w:rsidRPr="007B4A7A">
        <w:rPr>
          <w:rFonts w:ascii="Times New Roman" w:eastAsia="Times New Roman" w:hAnsi="Times New Roman" w:cs="Times New Roman"/>
          <w:bCs/>
          <w:sz w:val="24"/>
          <w:szCs w:val="24"/>
        </w:rPr>
        <w:t xml:space="preserve"> </w:t>
      </w:r>
    </w:p>
    <w:p w14:paraId="367C856B" w14:textId="77777777" w:rsidR="00045D14" w:rsidRPr="007B4A7A" w:rsidRDefault="00045D14" w:rsidP="0062371A">
      <w:pPr>
        <w:spacing w:after="0"/>
        <w:jc w:val="both"/>
        <w:outlineLvl w:val="3"/>
        <w:rPr>
          <w:rFonts w:ascii="Times New Roman" w:eastAsia="Times New Roman" w:hAnsi="Times New Roman" w:cs="Times New Roman"/>
          <w:bCs/>
          <w:sz w:val="24"/>
          <w:szCs w:val="24"/>
        </w:rPr>
      </w:pPr>
    </w:p>
    <w:p w14:paraId="095187ED" w14:textId="77777777" w:rsidR="0062371A" w:rsidRPr="007B4A7A" w:rsidRDefault="0062371A" w:rsidP="0062371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(b)</w:t>
      </w:r>
      <w:r w:rsidR="00C51F48" w:rsidRPr="007B4A7A">
        <w:rPr>
          <w:rFonts w:ascii="Times New Roman" w:eastAsia="Times New Roman" w:hAnsi="Times New Roman" w:cs="Times New Roman"/>
          <w:bCs/>
          <w:sz w:val="24"/>
          <w:szCs w:val="24"/>
        </w:rPr>
        <w:t xml:space="preserve"> </w:t>
      </w:r>
      <w:r w:rsidRPr="007B4A7A">
        <w:rPr>
          <w:rFonts w:ascii="Times New Roman" w:eastAsia="Times New Roman" w:hAnsi="Times New Roman" w:cs="Times New Roman"/>
          <w:bCs/>
          <w:sz w:val="24"/>
          <w:szCs w:val="24"/>
        </w:rPr>
        <w:t>If a non-attorney employee of an attorney or law firm is executing the pleading being filed or served, the pleading shall include a heading containing the non-attorney’s name and the name, State Bar number, law firm, if any, business address</w:t>
      </w:r>
      <w:r w:rsidRPr="007B4A7A">
        <w:rPr>
          <w:rFonts w:ascii="Times New Roman" w:eastAsia="Times New Roman" w:hAnsi="Times New Roman" w:cs="Times New Roman"/>
          <w:bCs/>
          <w:strike/>
          <w:sz w:val="24"/>
          <w:szCs w:val="24"/>
        </w:rPr>
        <w:t>,</w:t>
      </w:r>
      <w:r w:rsidRPr="007B4A7A">
        <w:rPr>
          <w:rFonts w:ascii="Times New Roman" w:eastAsia="Times New Roman" w:hAnsi="Times New Roman" w:cs="Times New Roman"/>
          <w:bCs/>
          <w:sz w:val="24"/>
          <w:szCs w:val="24"/>
        </w:rPr>
        <w:t xml:space="preserve"> and business telephone number of the attorney primarily responsible for supervising the non-attorney.</w:t>
      </w:r>
    </w:p>
    <w:p w14:paraId="17D84772"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p>
    <w:p w14:paraId="5F39AAAB"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r w:rsidRPr="007B4A7A">
        <w:rPr>
          <w:rFonts w:ascii="Times New Roman" w:eastAsia="Times New Roman" w:hAnsi="Times New Roman" w:cs="Times New Roman"/>
          <w:bCs/>
          <w:strike/>
          <w:sz w:val="24"/>
          <w:szCs w:val="24"/>
        </w:rPr>
        <w:t>For purposes of this section, “pleading” shall include, but is not limited to, any petition, answer, application for adjudication, declaration of readiness, subpoena, or subpoena duces tecum, but shall not include any pleading on a form approved by the Workers’ Compensation Appeals Board and/or created by the Division of Workers’ Compensation if there is no designated space on the form for the requisite information.</w:t>
      </w:r>
    </w:p>
    <w:p w14:paraId="42553C2F" w14:textId="77777777" w:rsidR="0062371A" w:rsidRPr="007B4A7A" w:rsidRDefault="0062371A" w:rsidP="0062371A">
      <w:pPr>
        <w:spacing w:after="0"/>
        <w:jc w:val="both"/>
        <w:outlineLvl w:val="3"/>
        <w:rPr>
          <w:rFonts w:ascii="Times New Roman" w:eastAsia="Times New Roman" w:hAnsi="Times New Roman" w:cs="Times New Roman"/>
          <w:bCs/>
          <w:strike/>
          <w:sz w:val="24"/>
          <w:szCs w:val="24"/>
        </w:rPr>
      </w:pPr>
    </w:p>
    <w:p w14:paraId="5AF2BDA6" w14:textId="2805BDAA" w:rsidR="0062371A" w:rsidRPr="007B4A7A" w:rsidRDefault="0062371A" w:rsidP="0062371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 xml:space="preserve">(c) </w:t>
      </w:r>
      <w:r w:rsidR="004D5BFB" w:rsidRPr="004D5BFB">
        <w:rPr>
          <w:rFonts w:ascii="Times New Roman" w:eastAsia="Times New Roman" w:hAnsi="Times New Roman" w:cs="Times New Roman"/>
          <w:bCs/>
          <w:sz w:val="24"/>
          <w:szCs w:val="24"/>
          <w:u w:val="single"/>
        </w:rPr>
        <w:t xml:space="preserve"> </w:t>
      </w:r>
      <w:r w:rsidR="004D5BFB" w:rsidRPr="007B4A7A">
        <w:rPr>
          <w:rFonts w:ascii="Times New Roman" w:eastAsia="Times New Roman" w:hAnsi="Times New Roman" w:cs="Times New Roman"/>
          <w:bCs/>
          <w:sz w:val="24"/>
          <w:szCs w:val="24"/>
          <w:u w:val="single"/>
        </w:rPr>
        <w:t>If a non-attorney representative</w:t>
      </w:r>
      <w:r w:rsidR="004D5BFB">
        <w:rPr>
          <w:rFonts w:ascii="Times New Roman" w:eastAsia="Times New Roman" w:hAnsi="Times New Roman" w:cs="Times New Roman"/>
          <w:bCs/>
          <w:sz w:val="24"/>
          <w:szCs w:val="24"/>
          <w:u w:val="single"/>
        </w:rPr>
        <w:t xml:space="preserve"> </w:t>
      </w:r>
      <w:r w:rsidR="004D5BFB" w:rsidRPr="00EC58CC">
        <w:rPr>
          <w:rFonts w:ascii="Times New Roman" w:eastAsia="Times New Roman" w:hAnsi="Times New Roman" w:cs="Times New Roman"/>
          <w:bCs/>
          <w:sz w:val="24"/>
          <w:szCs w:val="24"/>
          <w:u w:val="single"/>
        </w:rPr>
        <w:t xml:space="preserve">who is not </w:t>
      </w:r>
      <w:r w:rsidR="004D5BFB" w:rsidRPr="00ED5409">
        <w:rPr>
          <w:rFonts w:ascii="Times New Roman" w:eastAsia="Times New Roman" w:hAnsi="Times New Roman" w:cs="Times New Roman"/>
          <w:bCs/>
          <w:sz w:val="24"/>
          <w:szCs w:val="24"/>
          <w:u w:val="single"/>
        </w:rPr>
        <w:t>an employee of an attorney or law firm</w:t>
      </w:r>
      <w:r w:rsidR="004D5BFB" w:rsidRPr="007B4A7A">
        <w:rPr>
          <w:rFonts w:ascii="Times New Roman" w:eastAsia="Times New Roman" w:hAnsi="Times New Roman" w:cs="Times New Roman"/>
          <w:bCs/>
          <w:sz w:val="24"/>
          <w:szCs w:val="24"/>
          <w:u w:val="single"/>
        </w:rPr>
        <w:t xml:space="preserve"> is executing the pleading being filed or served, the pleading shall include a heading containing </w:t>
      </w:r>
      <w:r w:rsidR="004D5BFB" w:rsidRPr="00EC58CC">
        <w:rPr>
          <w:rFonts w:ascii="Times New Roman" w:eastAsia="Times New Roman" w:hAnsi="Times New Roman" w:cs="Times New Roman"/>
          <w:bCs/>
          <w:sz w:val="24"/>
          <w:szCs w:val="24"/>
          <w:u w:val="single"/>
        </w:rPr>
        <w:t>the non-attorney</w:t>
      </w:r>
      <w:r w:rsidR="004D5BFB">
        <w:rPr>
          <w:rFonts w:ascii="Times New Roman" w:eastAsia="Times New Roman" w:hAnsi="Times New Roman" w:cs="Times New Roman"/>
          <w:bCs/>
          <w:sz w:val="24"/>
          <w:szCs w:val="24"/>
          <w:u w:val="single"/>
        </w:rPr>
        <w:t xml:space="preserve"> </w:t>
      </w:r>
      <w:r w:rsidR="004D5BFB" w:rsidRPr="007B4A7A">
        <w:rPr>
          <w:rFonts w:ascii="Times New Roman" w:eastAsia="Times New Roman" w:hAnsi="Times New Roman" w:cs="Times New Roman"/>
          <w:bCs/>
          <w:sz w:val="24"/>
          <w:szCs w:val="24"/>
          <w:u w:val="single"/>
        </w:rPr>
        <w:t>representative’s name</w:t>
      </w:r>
      <w:r w:rsidR="004D5BFB">
        <w:rPr>
          <w:rFonts w:ascii="Times New Roman" w:eastAsia="Times New Roman" w:hAnsi="Times New Roman" w:cs="Times New Roman"/>
          <w:bCs/>
          <w:sz w:val="24"/>
          <w:szCs w:val="24"/>
          <w:u w:val="single"/>
        </w:rPr>
        <w:t xml:space="preserve"> followed by the words “Non-Attorney Representative,” the name of the entity, if any, that employs the non-attorney representative</w:t>
      </w:r>
      <w:r w:rsidR="004D5BFB" w:rsidRPr="007B4A7A">
        <w:rPr>
          <w:rFonts w:ascii="Times New Roman" w:eastAsia="Times New Roman" w:hAnsi="Times New Roman" w:cs="Times New Roman"/>
          <w:bCs/>
          <w:sz w:val="24"/>
          <w:szCs w:val="24"/>
          <w:u w:val="single"/>
        </w:rPr>
        <w:t>, business address</w:t>
      </w:r>
      <w:r w:rsidR="004D5BFB">
        <w:rPr>
          <w:rFonts w:ascii="Times New Roman" w:eastAsia="Times New Roman" w:hAnsi="Times New Roman" w:cs="Times New Roman"/>
          <w:bCs/>
          <w:sz w:val="24"/>
          <w:szCs w:val="24"/>
          <w:u w:val="single"/>
        </w:rPr>
        <w:t xml:space="preserve"> and business telephone number.</w:t>
      </w:r>
      <w:r w:rsidRPr="007B4A7A">
        <w:rPr>
          <w:rFonts w:ascii="Times New Roman" w:eastAsia="Times New Roman" w:hAnsi="Times New Roman" w:cs="Times New Roman"/>
          <w:bCs/>
          <w:sz w:val="24"/>
          <w:szCs w:val="24"/>
          <w:u w:val="single"/>
        </w:rPr>
        <w:t xml:space="preserve"> </w:t>
      </w:r>
    </w:p>
    <w:p w14:paraId="2D627CB2" w14:textId="77777777" w:rsidR="00C51F48" w:rsidRPr="007B4A7A" w:rsidRDefault="00C51F48" w:rsidP="0062371A">
      <w:pPr>
        <w:spacing w:after="0"/>
        <w:jc w:val="both"/>
        <w:outlineLvl w:val="3"/>
        <w:rPr>
          <w:rFonts w:ascii="Times New Roman" w:eastAsia="Times New Roman" w:hAnsi="Times New Roman" w:cs="Times New Roman"/>
          <w:bCs/>
          <w:sz w:val="24"/>
          <w:szCs w:val="24"/>
          <w:u w:val="single"/>
        </w:rPr>
      </w:pPr>
    </w:p>
    <w:p w14:paraId="36568804" w14:textId="77777777" w:rsidR="009614A4" w:rsidRPr="007B4A7A" w:rsidRDefault="009614A4" w:rsidP="003663AB">
      <w:pPr>
        <w:spacing w:after="0" w:line="240" w:lineRule="auto"/>
        <w:jc w:val="both"/>
        <w:outlineLvl w:val="3"/>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0ACC2A4" w14:textId="1A09B599" w:rsidR="009614A4" w:rsidRPr="007B4A7A" w:rsidRDefault="009614A4" w:rsidP="003663AB">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5000, 5501, 5505 and 5900 et seq., Labor Code; </w:t>
      </w:r>
      <w:r w:rsidR="00137F65" w:rsidRPr="0016590B">
        <w:rPr>
          <w:rFonts w:ascii="Times New Roman" w:hAnsi="Times New Roman" w:cs="Times New Roman"/>
          <w:sz w:val="24"/>
          <w:szCs w:val="24"/>
        </w:rPr>
        <w:t>10205.12</w:t>
      </w:r>
      <w:r w:rsidRPr="007B4A7A">
        <w:rPr>
          <w:rFonts w:ascii="Times New Roman" w:hAnsi="Times New Roman" w:cs="Times New Roman"/>
          <w:sz w:val="24"/>
          <w:szCs w:val="24"/>
        </w:rPr>
        <w:t xml:space="preserve">, </w:t>
      </w:r>
      <w:r w:rsidR="007F2F27" w:rsidRPr="0016590B">
        <w:rPr>
          <w:rFonts w:ascii="Times New Roman" w:hAnsi="Times New Roman" w:cs="Times New Roman"/>
          <w:sz w:val="24"/>
          <w:szCs w:val="24"/>
        </w:rPr>
        <w:t>t</w:t>
      </w:r>
      <w:r w:rsidRPr="007B4A7A">
        <w:rPr>
          <w:rFonts w:ascii="Times New Roman" w:hAnsi="Times New Roman" w:cs="Times New Roman"/>
          <w:sz w:val="24"/>
          <w:szCs w:val="24"/>
        </w:rPr>
        <w:t>itle 8, California Code of Regulations; and Rules 2.111(1) and 8.204(b)(10)(D), California Rules of Court.</w:t>
      </w:r>
    </w:p>
    <w:p w14:paraId="6EB3E877" w14:textId="2F4E4607"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68E14CAA" w14:textId="77777777" w:rsidR="00F220A0" w:rsidRDefault="00F220A0"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06EA03BC" w14:textId="7DE99CCB"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336432">
        <w:rPr>
          <w:rFonts w:ascii="Times New Roman" w:hAnsi="Times New Roman" w:cs="Times New Roman"/>
          <w:b/>
          <w:sz w:val="24"/>
          <w:szCs w:val="24"/>
          <w:u w:val="single"/>
        </w:rPr>
        <w:t>§</w:t>
      </w:r>
      <w:r w:rsidR="00736C07" w:rsidRPr="007B4A7A">
        <w:rPr>
          <w:rFonts w:ascii="Times New Roman" w:hAnsi="Times New Roman" w:cs="Times New Roman"/>
          <w:b/>
          <w:sz w:val="24"/>
          <w:szCs w:val="24"/>
          <w:u w:val="single"/>
        </w:rPr>
        <w:t xml:space="preserve"> </w:t>
      </w:r>
      <w:r w:rsidR="00B02155" w:rsidRPr="007B4A7A">
        <w:rPr>
          <w:rFonts w:ascii="Times New Roman" w:hAnsi="Times New Roman" w:cs="Times New Roman"/>
          <w:b/>
          <w:sz w:val="24"/>
          <w:szCs w:val="24"/>
          <w:u w:val="single"/>
        </w:rPr>
        <w:t>1</w:t>
      </w:r>
      <w:r w:rsidR="007D5651" w:rsidRPr="007B4A7A">
        <w:rPr>
          <w:rFonts w:ascii="Times New Roman" w:hAnsi="Times New Roman" w:cs="Times New Roman"/>
          <w:b/>
          <w:sz w:val="24"/>
          <w:szCs w:val="24"/>
          <w:u w:val="single"/>
        </w:rPr>
        <w:t>0525</w:t>
      </w:r>
      <w:r w:rsidR="008F7639" w:rsidRPr="007B4A7A">
        <w:rPr>
          <w:rFonts w:ascii="Times New Roman" w:hAnsi="Times New Roman" w:cs="Times New Roman"/>
          <w:b/>
          <w:sz w:val="24"/>
          <w:szCs w:val="24"/>
          <w:u w:val="single"/>
        </w:rPr>
        <w:t>.</w:t>
      </w:r>
      <w:r w:rsidR="00003378"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 xml:space="preserve">Petition for </w:t>
      </w:r>
      <w:r w:rsidR="00FE6FBE" w:rsidRPr="007B4A7A">
        <w:rPr>
          <w:rFonts w:ascii="Times New Roman" w:hAnsi="Times New Roman" w:cs="Times New Roman"/>
          <w:b/>
          <w:sz w:val="24"/>
          <w:szCs w:val="24"/>
          <w:u w:val="single"/>
        </w:rPr>
        <w:t>Increased or Decreased</w:t>
      </w:r>
      <w:r w:rsidR="00992E92" w:rsidRPr="007B4A7A">
        <w:rPr>
          <w:rFonts w:ascii="Times New Roman" w:hAnsi="Times New Roman" w:cs="Times New Roman"/>
          <w:b/>
          <w:sz w:val="24"/>
          <w:szCs w:val="24"/>
          <w:u w:val="single"/>
        </w:rPr>
        <w:t xml:space="preserve"> Compensation </w:t>
      </w:r>
      <w:r w:rsidR="00E36515" w:rsidRPr="007B4A7A">
        <w:rPr>
          <w:rFonts w:ascii="Times New Roman" w:hAnsi="Times New Roman" w:cs="Times New Roman"/>
          <w:b/>
          <w:sz w:val="24"/>
          <w:szCs w:val="24"/>
          <w:u w:val="single"/>
        </w:rPr>
        <w:t>--</w:t>
      </w:r>
      <w:r w:rsidR="00FE6FBE" w:rsidRPr="00336432">
        <w:rPr>
          <w:rFonts w:ascii="Times New Roman" w:hAnsi="Times New Roman" w:cs="Times New Roman"/>
          <w:b/>
          <w:sz w:val="24"/>
          <w:szCs w:val="24"/>
          <w:u w:val="single"/>
        </w:rPr>
        <w:t xml:space="preserve"> </w:t>
      </w:r>
      <w:r w:rsidRPr="00336432">
        <w:rPr>
          <w:rFonts w:ascii="Times New Roman" w:hAnsi="Times New Roman" w:cs="Times New Roman"/>
          <w:b/>
          <w:sz w:val="24"/>
          <w:szCs w:val="24"/>
          <w:u w:val="single"/>
        </w:rPr>
        <w:t>Serious and Willful Misconduct</w:t>
      </w:r>
      <w:r w:rsidR="008F7639" w:rsidRPr="00336432">
        <w:rPr>
          <w:rFonts w:ascii="Times New Roman" w:hAnsi="Times New Roman" w:cs="Times New Roman"/>
          <w:b/>
          <w:sz w:val="24"/>
          <w:szCs w:val="24"/>
          <w:u w:val="single"/>
        </w:rPr>
        <w:t>.</w:t>
      </w:r>
    </w:p>
    <w:p w14:paraId="5A9E095B" w14:textId="77777777" w:rsidR="008F7639" w:rsidRPr="007B4A7A" w:rsidRDefault="008F7639"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7BD9BB86" w14:textId="77777777" w:rsidR="004A1D06" w:rsidRPr="00336432"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 </w:t>
      </w:r>
      <w:r w:rsidR="00A76C41" w:rsidRPr="00336432">
        <w:rPr>
          <w:rFonts w:ascii="Times New Roman" w:hAnsi="Times New Roman" w:cs="Times New Roman"/>
          <w:sz w:val="24"/>
          <w:szCs w:val="24"/>
          <w:u w:val="single"/>
        </w:rPr>
        <w:t xml:space="preserve">Any claim(s) </w:t>
      </w:r>
      <w:r w:rsidR="004A1D06" w:rsidRPr="00336432">
        <w:rPr>
          <w:rFonts w:ascii="Times New Roman" w:hAnsi="Times New Roman" w:cs="Times New Roman"/>
          <w:sz w:val="24"/>
          <w:szCs w:val="24"/>
          <w:u w:val="single"/>
        </w:rPr>
        <w:t xml:space="preserve">that an injury was caused by either the serious and willful misconduct of the employee or of the employer must be separately pleaded and must set out in sufficient detail the specific basis upon which </w:t>
      </w:r>
      <w:r w:rsidR="00513E87" w:rsidRPr="00336432">
        <w:rPr>
          <w:rFonts w:ascii="Times New Roman" w:hAnsi="Times New Roman" w:cs="Times New Roman"/>
          <w:sz w:val="24"/>
          <w:szCs w:val="24"/>
          <w:u w:val="single"/>
        </w:rPr>
        <w:t xml:space="preserve">a </w:t>
      </w:r>
      <w:r w:rsidR="00A76C41" w:rsidRPr="00336432">
        <w:rPr>
          <w:rFonts w:ascii="Times New Roman" w:hAnsi="Times New Roman" w:cs="Times New Roman"/>
          <w:sz w:val="24"/>
          <w:szCs w:val="24"/>
          <w:u w:val="single"/>
        </w:rPr>
        <w:t xml:space="preserve">claim </w:t>
      </w:r>
      <w:r w:rsidR="004A1D06" w:rsidRPr="00336432">
        <w:rPr>
          <w:rFonts w:ascii="Times New Roman" w:hAnsi="Times New Roman" w:cs="Times New Roman"/>
          <w:sz w:val="24"/>
          <w:szCs w:val="24"/>
          <w:u w:val="single"/>
        </w:rPr>
        <w:t>is founded</w:t>
      </w:r>
      <w:r w:rsidR="00FE6FBE" w:rsidRPr="00336432">
        <w:rPr>
          <w:rFonts w:ascii="Times New Roman" w:hAnsi="Times New Roman" w:cs="Times New Roman"/>
          <w:sz w:val="24"/>
          <w:szCs w:val="24"/>
          <w:u w:val="single"/>
        </w:rPr>
        <w:t>.</w:t>
      </w:r>
      <w:r w:rsidR="004A1D06" w:rsidRPr="00336432">
        <w:rPr>
          <w:rFonts w:ascii="Times New Roman" w:hAnsi="Times New Roman" w:cs="Times New Roman"/>
          <w:sz w:val="24"/>
          <w:szCs w:val="24"/>
          <w:u w:val="single"/>
        </w:rPr>
        <w:t xml:space="preserve"> </w:t>
      </w:r>
      <w:r w:rsidR="008412ED" w:rsidRPr="00336432">
        <w:rPr>
          <w:rFonts w:ascii="Times New Roman" w:hAnsi="Times New Roman" w:cs="Times New Roman"/>
          <w:sz w:val="24"/>
          <w:szCs w:val="24"/>
          <w:u w:val="single"/>
        </w:rPr>
        <w:t>W</w:t>
      </w:r>
      <w:r w:rsidR="00513E87" w:rsidRPr="00336432">
        <w:rPr>
          <w:rFonts w:ascii="Times New Roman" w:hAnsi="Times New Roman" w:cs="Times New Roman"/>
          <w:sz w:val="24"/>
          <w:szCs w:val="24"/>
          <w:u w:val="single"/>
        </w:rPr>
        <w:t>hen a claim</w:t>
      </w:r>
      <w:r w:rsidR="008412ED" w:rsidRPr="00336432">
        <w:rPr>
          <w:rFonts w:ascii="Times New Roman" w:hAnsi="Times New Roman" w:cs="Times New Roman"/>
          <w:sz w:val="24"/>
          <w:szCs w:val="24"/>
          <w:u w:val="single"/>
        </w:rPr>
        <w:t xml:space="preserve"> of serious and willful misconduct is based on more than one theory, the petition shall set forth each theory separately. </w:t>
      </w:r>
    </w:p>
    <w:p w14:paraId="6AFC1138" w14:textId="77777777" w:rsidR="008F7639" w:rsidRPr="00336432" w:rsidRDefault="008F7639"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p>
    <w:p w14:paraId="632D6FD4" w14:textId="77777777" w:rsidR="006F6AF0" w:rsidRPr="00336432" w:rsidRDefault="004A1D06" w:rsidP="0048774C">
      <w:pPr>
        <w:tabs>
          <w:tab w:val="left" w:pos="540"/>
          <w:tab w:val="left" w:pos="90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w:t>
      </w:r>
      <w:r w:rsidR="00C51F48" w:rsidRPr="00336432">
        <w:rPr>
          <w:rFonts w:ascii="Times New Roman" w:hAnsi="Times New Roman" w:cs="Times New Roman"/>
          <w:sz w:val="24"/>
          <w:szCs w:val="24"/>
          <w:u w:val="single"/>
        </w:rPr>
        <w:t xml:space="preserve">b) </w:t>
      </w:r>
      <w:r w:rsidR="00513E87" w:rsidRPr="00336432">
        <w:rPr>
          <w:rFonts w:ascii="Times New Roman" w:hAnsi="Times New Roman" w:cs="Times New Roman"/>
          <w:sz w:val="24"/>
          <w:szCs w:val="24"/>
          <w:u w:val="single"/>
        </w:rPr>
        <w:t>Whenever a claim</w:t>
      </w:r>
      <w:r w:rsidRPr="00336432">
        <w:rPr>
          <w:rFonts w:ascii="Times New Roman" w:hAnsi="Times New Roman" w:cs="Times New Roman"/>
          <w:sz w:val="24"/>
          <w:szCs w:val="24"/>
          <w:u w:val="single"/>
        </w:rPr>
        <w:t xml:space="preserve"> of serious and willful misconduct is predicated upon the violation of a particular safety order, </w:t>
      </w:r>
      <w:r w:rsidR="008412ED" w:rsidRPr="00336432">
        <w:rPr>
          <w:rFonts w:ascii="Times New Roman" w:hAnsi="Times New Roman" w:cs="Times New Roman"/>
          <w:sz w:val="24"/>
          <w:szCs w:val="24"/>
          <w:u w:val="single"/>
        </w:rPr>
        <w:t xml:space="preserve">the petition shall </w:t>
      </w:r>
      <w:r w:rsidRPr="00336432">
        <w:rPr>
          <w:rFonts w:ascii="Times New Roman" w:hAnsi="Times New Roman" w:cs="Times New Roman"/>
          <w:sz w:val="24"/>
          <w:szCs w:val="24"/>
          <w:u w:val="single"/>
        </w:rPr>
        <w:t>set forth the correct citation or reference and all of the part</w:t>
      </w:r>
      <w:r w:rsidR="00F0707A" w:rsidRPr="00336432">
        <w:rPr>
          <w:rFonts w:ascii="Times New Roman" w:hAnsi="Times New Roman" w:cs="Times New Roman"/>
          <w:sz w:val="24"/>
          <w:szCs w:val="24"/>
          <w:u w:val="single"/>
        </w:rPr>
        <w:t>iculars required by Labor Code s</w:t>
      </w:r>
      <w:r w:rsidRPr="00336432">
        <w:rPr>
          <w:rFonts w:ascii="Times New Roman" w:hAnsi="Times New Roman" w:cs="Times New Roman"/>
          <w:sz w:val="24"/>
          <w:szCs w:val="24"/>
          <w:u w:val="single"/>
        </w:rPr>
        <w:t>ection 4553.1.</w:t>
      </w:r>
    </w:p>
    <w:p w14:paraId="6127F3CD" w14:textId="77777777" w:rsidR="00DD7415" w:rsidRPr="00336432" w:rsidRDefault="00DD7415" w:rsidP="00DD7415">
      <w:pPr>
        <w:tabs>
          <w:tab w:val="left" w:pos="540"/>
          <w:tab w:val="left" w:pos="1080"/>
          <w:tab w:val="left" w:pos="1620"/>
        </w:tabs>
        <w:spacing w:after="0" w:line="240" w:lineRule="auto"/>
        <w:jc w:val="both"/>
        <w:rPr>
          <w:rFonts w:ascii="Times New Roman" w:hAnsi="Times New Roman" w:cs="Times New Roman"/>
          <w:sz w:val="24"/>
          <w:szCs w:val="24"/>
          <w:u w:val="single"/>
        </w:rPr>
      </w:pPr>
    </w:p>
    <w:p w14:paraId="54C0ECDE" w14:textId="77777777" w:rsidR="00DD7415" w:rsidRPr="00336432" w:rsidRDefault="00DD7415" w:rsidP="00DD7415">
      <w:pPr>
        <w:tabs>
          <w:tab w:val="left" w:pos="54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Authority: Sections 133 and 5307, Labor Code. </w:t>
      </w:r>
    </w:p>
    <w:p w14:paraId="084BE1FC" w14:textId="77777777" w:rsidR="00DD7415" w:rsidRPr="007B4A7A" w:rsidRDefault="00DD7415" w:rsidP="00DD7415">
      <w:pPr>
        <w:tabs>
          <w:tab w:val="left" w:pos="540"/>
          <w:tab w:val="left" w:pos="1080"/>
          <w:tab w:val="left" w:pos="1620"/>
        </w:tabs>
        <w:spacing w:after="0" w:line="240" w:lineRule="auto"/>
        <w:jc w:val="both"/>
        <w:rPr>
          <w:rFonts w:ascii="Times New Roman" w:hAnsi="Times New Roman" w:cs="Times New Roman"/>
          <w:sz w:val="24"/>
          <w:szCs w:val="24"/>
        </w:rPr>
      </w:pPr>
      <w:r w:rsidRPr="00336432">
        <w:rPr>
          <w:rFonts w:ascii="Times New Roman" w:hAnsi="Times New Roman" w:cs="Times New Roman"/>
          <w:sz w:val="24"/>
          <w:szCs w:val="24"/>
          <w:u w:val="single"/>
        </w:rPr>
        <w:t>Reference: Sections 4550, 4551, 4552, 4553</w:t>
      </w:r>
      <w:r w:rsidR="003019DD" w:rsidRPr="00336432">
        <w:rPr>
          <w:rFonts w:ascii="Times New Roman" w:hAnsi="Times New Roman" w:cs="Times New Roman"/>
          <w:sz w:val="24"/>
          <w:szCs w:val="24"/>
          <w:u w:val="single"/>
        </w:rPr>
        <w:t xml:space="preserve"> and</w:t>
      </w:r>
      <w:r w:rsidR="003663AB" w:rsidRPr="00336432">
        <w:rPr>
          <w:rFonts w:ascii="Times New Roman" w:hAnsi="Times New Roman" w:cs="Times New Roman"/>
          <w:sz w:val="24"/>
          <w:szCs w:val="24"/>
          <w:u w:val="single"/>
        </w:rPr>
        <w:t xml:space="preserve"> </w:t>
      </w:r>
      <w:r w:rsidRPr="00336432">
        <w:rPr>
          <w:rFonts w:ascii="Times New Roman" w:hAnsi="Times New Roman" w:cs="Times New Roman"/>
          <w:sz w:val="24"/>
          <w:szCs w:val="24"/>
          <w:u w:val="single"/>
        </w:rPr>
        <w:t>4553.1, Labor Code.</w:t>
      </w:r>
    </w:p>
    <w:p w14:paraId="62293226" w14:textId="0498FD05" w:rsidR="00B804AC" w:rsidRDefault="00B804AC">
      <w:pPr>
        <w:rPr>
          <w:rFonts w:ascii="Times New Roman" w:hAnsi="Times New Roman" w:cs="Times New Roman"/>
          <w:sz w:val="24"/>
          <w:szCs w:val="24"/>
          <w:highlight w:val="lightGray"/>
        </w:rPr>
      </w:pPr>
      <w:r>
        <w:rPr>
          <w:rFonts w:ascii="Times New Roman" w:hAnsi="Times New Roman" w:cs="Times New Roman"/>
          <w:sz w:val="24"/>
          <w:szCs w:val="24"/>
          <w:highlight w:val="lightGray"/>
        </w:rPr>
        <w:br w:type="page"/>
      </w:r>
    </w:p>
    <w:p w14:paraId="7C2F4B35" w14:textId="77777777" w:rsidR="00DD7415" w:rsidRPr="007B4A7A" w:rsidRDefault="00DD7415" w:rsidP="0048774C">
      <w:pPr>
        <w:tabs>
          <w:tab w:val="left" w:pos="540"/>
          <w:tab w:val="left" w:pos="1080"/>
          <w:tab w:val="left" w:pos="1620"/>
        </w:tabs>
        <w:spacing w:after="0" w:line="240" w:lineRule="auto"/>
        <w:jc w:val="both"/>
        <w:rPr>
          <w:rFonts w:ascii="Times New Roman" w:hAnsi="Times New Roman" w:cs="Times New Roman"/>
          <w:sz w:val="24"/>
          <w:szCs w:val="24"/>
          <w:highlight w:val="lightGray"/>
        </w:rPr>
      </w:pPr>
    </w:p>
    <w:p w14:paraId="6175BF15"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F0707A"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10447.</w:t>
      </w:r>
      <w:r w:rsidR="007D5651" w:rsidRPr="007B4A7A">
        <w:rPr>
          <w:rFonts w:ascii="Times New Roman" w:hAnsi="Times New Roman" w:cs="Times New Roman"/>
          <w:b/>
          <w:sz w:val="24"/>
          <w:szCs w:val="24"/>
          <w:u w:val="single"/>
        </w:rPr>
        <w:t>10528</w:t>
      </w:r>
      <w:r w:rsidR="00992E92" w:rsidRPr="007B4A7A">
        <w:rPr>
          <w:rFonts w:ascii="Times New Roman" w:hAnsi="Times New Roman" w:cs="Times New Roman"/>
          <w:b/>
          <w:sz w:val="24"/>
          <w:szCs w:val="24"/>
          <w:u w:val="single"/>
        </w:rPr>
        <w:t xml:space="preserve">. </w:t>
      </w:r>
      <w:r w:rsidRPr="007B4A7A">
        <w:rPr>
          <w:rFonts w:ascii="Times New Roman" w:hAnsi="Times New Roman" w:cs="Times New Roman"/>
          <w:b/>
          <w:strike/>
          <w:sz w:val="24"/>
          <w:szCs w:val="24"/>
        </w:rPr>
        <w:t>Pleadi</w:t>
      </w:r>
      <w:r w:rsidR="00FE6FBE" w:rsidRPr="007B4A7A">
        <w:rPr>
          <w:rFonts w:ascii="Times New Roman" w:hAnsi="Times New Roman" w:cs="Times New Roman"/>
          <w:b/>
          <w:strike/>
          <w:sz w:val="24"/>
          <w:szCs w:val="24"/>
        </w:rPr>
        <w:t>ngs--</w:t>
      </w:r>
      <w:r w:rsidR="00335174" w:rsidRPr="007B4A7A">
        <w:rPr>
          <w:rFonts w:ascii="Times New Roman" w:hAnsi="Times New Roman" w:cs="Times New Roman"/>
          <w:b/>
          <w:strike/>
          <w:sz w:val="24"/>
          <w:szCs w:val="24"/>
        </w:rPr>
        <w:t xml:space="preserve"> --</w:t>
      </w:r>
      <w:r w:rsidR="00FE6FBE" w:rsidRPr="007B4A7A">
        <w:rPr>
          <w:rFonts w:ascii="Times New Roman" w:hAnsi="Times New Roman" w:cs="Times New Roman"/>
          <w:b/>
          <w:sz w:val="24"/>
          <w:szCs w:val="24"/>
        </w:rPr>
        <w:t xml:space="preserve"> </w:t>
      </w:r>
      <w:r w:rsidR="00FE6FBE" w:rsidRPr="007B4A7A">
        <w:rPr>
          <w:rFonts w:ascii="Times New Roman" w:hAnsi="Times New Roman" w:cs="Times New Roman"/>
          <w:b/>
          <w:sz w:val="24"/>
          <w:szCs w:val="24"/>
          <w:u w:val="single"/>
        </w:rPr>
        <w:t>Petition for</w:t>
      </w:r>
      <w:r w:rsidR="00992E92" w:rsidRPr="007B4A7A">
        <w:rPr>
          <w:rFonts w:ascii="Times New Roman" w:hAnsi="Times New Roman" w:cs="Times New Roman"/>
          <w:b/>
          <w:sz w:val="24"/>
          <w:szCs w:val="24"/>
          <w:u w:val="single"/>
        </w:rPr>
        <w:t xml:space="preserve"> Increased Compensation </w:t>
      </w:r>
      <w:r w:rsidR="009224B3" w:rsidRPr="007B4A7A">
        <w:rPr>
          <w:rFonts w:ascii="Times New Roman" w:hAnsi="Times New Roman" w:cs="Times New Roman"/>
          <w:b/>
          <w:sz w:val="24"/>
          <w:szCs w:val="24"/>
          <w:u w:val="single"/>
        </w:rPr>
        <w:t>–</w:t>
      </w:r>
      <w:r w:rsidR="00335174" w:rsidRPr="007B4A7A">
        <w:rPr>
          <w:rFonts w:ascii="Times New Roman" w:hAnsi="Times New Roman" w:cs="Times New Roman"/>
          <w:b/>
          <w:sz w:val="24"/>
          <w:szCs w:val="24"/>
        </w:rPr>
        <w:t>Discrimination</w:t>
      </w:r>
      <w:r w:rsidR="009224B3" w:rsidRPr="007B4A7A">
        <w:rPr>
          <w:rFonts w:ascii="Times New Roman" w:hAnsi="Times New Roman" w:cs="Times New Roman"/>
          <w:b/>
          <w:sz w:val="24"/>
          <w:szCs w:val="24"/>
        </w:rPr>
        <w:t xml:space="preserve"> </w:t>
      </w:r>
      <w:r w:rsidR="00F0707A" w:rsidRPr="007B4A7A">
        <w:rPr>
          <w:rFonts w:ascii="Times New Roman" w:hAnsi="Times New Roman" w:cs="Times New Roman"/>
          <w:b/>
          <w:sz w:val="24"/>
          <w:szCs w:val="24"/>
          <w:u w:val="single"/>
        </w:rPr>
        <w:t>under Labor Code S</w:t>
      </w:r>
      <w:r w:rsidR="009224B3" w:rsidRPr="007B4A7A">
        <w:rPr>
          <w:rFonts w:ascii="Times New Roman" w:hAnsi="Times New Roman" w:cs="Times New Roman"/>
          <w:b/>
          <w:sz w:val="24"/>
          <w:szCs w:val="24"/>
          <w:u w:val="single"/>
        </w:rPr>
        <w:t>ection 132a</w:t>
      </w:r>
      <w:r w:rsidR="00CE2E11" w:rsidRPr="007B4A7A">
        <w:rPr>
          <w:rFonts w:ascii="Times New Roman" w:hAnsi="Times New Roman" w:cs="Times New Roman"/>
          <w:b/>
          <w:sz w:val="24"/>
          <w:szCs w:val="24"/>
        </w:rPr>
        <w:t>.</w:t>
      </w:r>
    </w:p>
    <w:p w14:paraId="7D307C51"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81E1AA6"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Any person seeking to initiate proceeding</w:t>
      </w:r>
      <w:r w:rsidR="00F0707A" w:rsidRPr="007B4A7A">
        <w:rPr>
          <w:rFonts w:ascii="Times New Roman" w:hAnsi="Times New Roman" w:cs="Times New Roman"/>
          <w:sz w:val="24"/>
          <w:szCs w:val="24"/>
        </w:rPr>
        <w:t>s under Labor Code s</w:t>
      </w:r>
      <w:r w:rsidRPr="007B4A7A">
        <w:rPr>
          <w:rFonts w:ascii="Times New Roman" w:hAnsi="Times New Roman" w:cs="Times New Roman"/>
          <w:sz w:val="24"/>
          <w:szCs w:val="24"/>
        </w:rPr>
        <w:t xml:space="preserve">ection 132a other than prosecution for misdemeanor must file a petition </w:t>
      </w:r>
      <w:r w:rsidRPr="007B4A7A">
        <w:rPr>
          <w:rFonts w:ascii="Times New Roman" w:hAnsi="Times New Roman" w:cs="Times New Roman"/>
          <w:strike/>
          <w:sz w:val="24"/>
          <w:szCs w:val="24"/>
        </w:rPr>
        <w:t>therefor</w:t>
      </w:r>
      <w:r w:rsidRPr="007B4A7A">
        <w:rPr>
          <w:rFonts w:ascii="Times New Roman" w:hAnsi="Times New Roman" w:cs="Times New Roman"/>
          <w:sz w:val="24"/>
          <w:szCs w:val="24"/>
        </w:rPr>
        <w:t xml:space="preserve"> setting forth specifically and in detail the nature of each violation alleged</w:t>
      </w:r>
      <w:r w:rsidR="005651B8" w:rsidRPr="007B4A7A">
        <w:rPr>
          <w:rFonts w:ascii="Times New Roman" w:hAnsi="Times New Roman" w:cs="Times New Roman"/>
          <w:sz w:val="24"/>
          <w:szCs w:val="24"/>
          <w:u w:val="single"/>
        </w:rPr>
        <w:t>,</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and</w:t>
      </w:r>
      <w:r w:rsidRPr="007B4A7A">
        <w:rPr>
          <w:rFonts w:ascii="Times New Roman" w:hAnsi="Times New Roman" w:cs="Times New Roman"/>
          <w:sz w:val="24"/>
          <w:szCs w:val="24"/>
        </w:rPr>
        <w:t xml:space="preserve"> facts relied </w:t>
      </w:r>
      <w:r w:rsidR="005651B8" w:rsidRPr="007B4A7A">
        <w:rPr>
          <w:rFonts w:ascii="Times New Roman" w:hAnsi="Times New Roman" w:cs="Times New Roman"/>
          <w:sz w:val="24"/>
          <w:szCs w:val="24"/>
          <w:u w:val="single"/>
        </w:rPr>
        <w:t>up</w:t>
      </w:r>
      <w:r w:rsidRPr="007B4A7A">
        <w:rPr>
          <w:rFonts w:ascii="Times New Roman" w:hAnsi="Times New Roman" w:cs="Times New Roman"/>
          <w:sz w:val="24"/>
          <w:szCs w:val="24"/>
        </w:rPr>
        <w:t>on</w:t>
      </w:r>
      <w:r w:rsidR="005651B8" w:rsidRPr="007B4A7A">
        <w:rPr>
          <w:rFonts w:ascii="Times New Roman" w:hAnsi="Times New Roman" w:cs="Times New Roman"/>
          <w:sz w:val="24"/>
          <w:szCs w:val="24"/>
          <w:u w:val="single"/>
        </w:rPr>
        <w:t>,</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to show the same</w:t>
      </w:r>
      <w:r w:rsidRPr="007B4A7A">
        <w:rPr>
          <w:rFonts w:ascii="Times New Roman" w:hAnsi="Times New Roman" w:cs="Times New Roman"/>
          <w:sz w:val="24"/>
          <w:szCs w:val="24"/>
        </w:rPr>
        <w:t xml:space="preserve"> and the relief sought. Each alleged violation must be separately plea</w:t>
      </w:r>
      <w:r w:rsidR="005651B8" w:rsidRPr="007B4A7A">
        <w:rPr>
          <w:rFonts w:ascii="Times New Roman" w:hAnsi="Times New Roman" w:cs="Times New Roman"/>
          <w:sz w:val="24"/>
          <w:szCs w:val="24"/>
        </w:rPr>
        <w:t xml:space="preserve">ded. </w:t>
      </w:r>
      <w:r w:rsidRPr="007B4A7A">
        <w:rPr>
          <w:rFonts w:ascii="Times New Roman" w:hAnsi="Times New Roman" w:cs="Times New Roman"/>
          <w:strike/>
          <w:sz w:val="24"/>
          <w:szCs w:val="24"/>
        </w:rPr>
        <w:t>so that the adverse p</w:t>
      </w:r>
      <w:r w:rsidR="0012758C">
        <w:rPr>
          <w:rFonts w:ascii="Times New Roman" w:hAnsi="Times New Roman" w:cs="Times New Roman"/>
          <w:strike/>
          <w:sz w:val="24"/>
          <w:szCs w:val="24"/>
        </w:rPr>
        <w:t>arty or parties and the Workers’</w:t>
      </w:r>
      <w:r w:rsidRPr="007B4A7A">
        <w:rPr>
          <w:rFonts w:ascii="Times New Roman" w:hAnsi="Times New Roman" w:cs="Times New Roman"/>
          <w:strike/>
          <w:sz w:val="24"/>
          <w:szCs w:val="24"/>
        </w:rPr>
        <w:t xml:space="preserve"> Compensation Appeals Board may be fully advised of the specific basis upon which the charge is founded.</w:t>
      </w:r>
    </w:p>
    <w:p w14:paraId="45F12972" w14:textId="77777777" w:rsidR="00CE2E11" w:rsidRPr="007B4A7A" w:rsidRDefault="00CE2E11" w:rsidP="0048774C">
      <w:pPr>
        <w:tabs>
          <w:tab w:val="left" w:pos="540"/>
          <w:tab w:val="left" w:pos="1080"/>
          <w:tab w:val="left" w:pos="1495"/>
          <w:tab w:val="left" w:pos="1620"/>
        </w:tabs>
        <w:spacing w:after="0" w:line="240" w:lineRule="auto"/>
        <w:jc w:val="both"/>
        <w:rPr>
          <w:rFonts w:ascii="Times New Roman" w:hAnsi="Times New Roman" w:cs="Times New Roman"/>
          <w:sz w:val="24"/>
          <w:szCs w:val="24"/>
        </w:rPr>
      </w:pPr>
    </w:p>
    <w:p w14:paraId="4FCFDDC5" w14:textId="77777777" w:rsidR="004A1D06" w:rsidRPr="007B4A7A" w:rsidRDefault="001C71A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The Workers’</w:t>
      </w:r>
      <w:r w:rsidR="004A1D06" w:rsidRPr="007B4A7A">
        <w:rPr>
          <w:rFonts w:ascii="Times New Roman" w:hAnsi="Times New Roman" w:cs="Times New Roman"/>
          <w:sz w:val="24"/>
          <w:szCs w:val="24"/>
        </w:rPr>
        <w:t xml:space="preserve"> Compensation Appeals Board may refer, or any worker may complain of, suspected violations of the criminal misdem</w:t>
      </w:r>
      <w:r w:rsidR="00621FC5" w:rsidRPr="007B4A7A">
        <w:rPr>
          <w:rFonts w:ascii="Times New Roman" w:hAnsi="Times New Roman" w:cs="Times New Roman"/>
          <w:sz w:val="24"/>
          <w:szCs w:val="24"/>
        </w:rPr>
        <w:t>eanor provisions of Labor Code s</w:t>
      </w:r>
      <w:r w:rsidR="004A1D06" w:rsidRPr="007B4A7A">
        <w:rPr>
          <w:rFonts w:ascii="Times New Roman" w:hAnsi="Times New Roman" w:cs="Times New Roman"/>
          <w:sz w:val="24"/>
          <w:szCs w:val="24"/>
        </w:rPr>
        <w:t>ection 132a to the Division of Labor Standards Enforcement or directly to the O</w:t>
      </w:r>
      <w:r w:rsidR="0061663A" w:rsidRPr="007B4A7A">
        <w:rPr>
          <w:rFonts w:ascii="Times New Roman" w:hAnsi="Times New Roman" w:cs="Times New Roman"/>
          <w:sz w:val="24"/>
          <w:szCs w:val="24"/>
        </w:rPr>
        <w:t>ffice of the Public Prosecutor.</w:t>
      </w:r>
    </w:p>
    <w:p w14:paraId="747BA2DC"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623B906"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637DF29F"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132a, Labor Code.</w:t>
      </w:r>
    </w:p>
    <w:p w14:paraId="71D196A0" w14:textId="575C78AB"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118E2EE3"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08C624D"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621FC5" w:rsidRPr="007B4A7A">
        <w:rPr>
          <w:rFonts w:ascii="Times New Roman" w:hAnsi="Times New Roman" w:cs="Times New Roman"/>
          <w:b/>
          <w:sz w:val="24"/>
          <w:szCs w:val="24"/>
        </w:rPr>
        <w:t xml:space="preserve"> </w:t>
      </w:r>
      <w:r w:rsidR="00335174" w:rsidRPr="007B4A7A">
        <w:rPr>
          <w:rFonts w:ascii="Times New Roman" w:hAnsi="Times New Roman" w:cs="Times New Roman"/>
          <w:b/>
          <w:strike/>
          <w:sz w:val="24"/>
          <w:szCs w:val="24"/>
        </w:rPr>
        <w:t>10470</w:t>
      </w:r>
      <w:r w:rsidR="00CE2E11" w:rsidRPr="007B4A7A">
        <w:rPr>
          <w:rFonts w:ascii="Times New Roman" w:hAnsi="Times New Roman" w:cs="Times New Roman"/>
          <w:b/>
          <w:strike/>
          <w:sz w:val="24"/>
          <w:szCs w:val="24"/>
        </w:rPr>
        <w:t>.</w:t>
      </w:r>
      <w:r w:rsidR="00003378" w:rsidRPr="007B4A7A">
        <w:rPr>
          <w:rFonts w:ascii="Times New Roman" w:hAnsi="Times New Roman" w:cs="Times New Roman"/>
          <w:b/>
          <w:sz w:val="24"/>
          <w:szCs w:val="24"/>
          <w:u w:val="single"/>
        </w:rPr>
        <w:t>1</w:t>
      </w:r>
      <w:r w:rsidR="00C85FCE" w:rsidRPr="007B4A7A">
        <w:rPr>
          <w:rFonts w:ascii="Times New Roman" w:hAnsi="Times New Roman" w:cs="Times New Roman"/>
          <w:b/>
          <w:sz w:val="24"/>
          <w:szCs w:val="24"/>
          <w:u w:val="single"/>
        </w:rPr>
        <w:t>0530</w:t>
      </w:r>
      <w:r w:rsidR="00CE2E11" w:rsidRPr="007B4A7A">
        <w:rPr>
          <w:rFonts w:ascii="Times New Roman" w:hAnsi="Times New Roman" w:cs="Times New Roman"/>
          <w:b/>
          <w:sz w:val="24"/>
          <w:szCs w:val="24"/>
          <w:u w:val="single"/>
        </w:rPr>
        <w:t>.</w:t>
      </w:r>
      <w:r w:rsidR="00FD645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Emergency Petition for Stay</w:t>
      </w:r>
      <w:r w:rsidR="00CE2E11" w:rsidRPr="007B4A7A">
        <w:rPr>
          <w:rFonts w:ascii="Times New Roman" w:hAnsi="Times New Roman" w:cs="Times New Roman"/>
          <w:b/>
          <w:sz w:val="24"/>
          <w:szCs w:val="24"/>
        </w:rPr>
        <w:t>.</w:t>
      </w:r>
    </w:p>
    <w:p w14:paraId="74A3E648"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EC64ED8"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4A1D06" w:rsidRPr="007B4A7A">
        <w:rPr>
          <w:rFonts w:ascii="Times New Roman" w:hAnsi="Times New Roman" w:cs="Times New Roman"/>
          <w:sz w:val="24"/>
          <w:szCs w:val="24"/>
        </w:rPr>
        <w:t>A party may present to the presiding workers’ compensation judge of the district office having venue</w:t>
      </w:r>
      <w:r w:rsidR="00926EE9" w:rsidRPr="007B4A7A">
        <w:rPr>
          <w:rFonts w:ascii="Times New Roman" w:hAnsi="Times New Roman" w:cs="Times New Roman"/>
          <w:sz w:val="24"/>
          <w:szCs w:val="24"/>
        </w:rPr>
        <w:t xml:space="preserve"> </w:t>
      </w:r>
      <w:r w:rsidR="00926EE9" w:rsidRPr="007B4A7A">
        <w:rPr>
          <w:rFonts w:ascii="Times New Roman" w:hAnsi="Times New Roman" w:cs="Times New Roman"/>
          <w:sz w:val="24"/>
          <w:szCs w:val="24"/>
          <w:u w:val="single"/>
        </w:rPr>
        <w:t>or the judge of the permanently staffed satellite office having venue</w:t>
      </w:r>
      <w:r w:rsidR="004A1D06" w:rsidRPr="007B4A7A">
        <w:rPr>
          <w:rFonts w:ascii="Times New Roman" w:hAnsi="Times New Roman" w:cs="Times New Roman"/>
          <w:sz w:val="24"/>
          <w:szCs w:val="24"/>
        </w:rPr>
        <w:t xml:space="preserve"> a petition to stay an action by another party pending a hearing.</w:t>
      </w:r>
      <w:r w:rsidR="00335174" w:rsidRPr="007B4A7A">
        <w:rPr>
          <w:rFonts w:ascii="Times New Roman" w:hAnsi="Times New Roman" w:cs="Times New Roman"/>
          <w:sz w:val="24"/>
          <w:szCs w:val="24"/>
        </w:rPr>
        <w:t xml:space="preserve"> </w:t>
      </w:r>
      <w:r w:rsidR="004A1D06" w:rsidRPr="007B4A7A">
        <w:rPr>
          <w:rFonts w:ascii="Times New Roman" w:hAnsi="Times New Roman" w:cs="Times New Roman"/>
          <w:sz w:val="24"/>
          <w:szCs w:val="24"/>
        </w:rPr>
        <w:t>Each district office will have a designee of the presiding judge available to assign petitions for stay from 8:00 a.m. to 11:00 a.m. and 1:00 p.m. to 4:00 p.m. on court days.</w:t>
      </w:r>
    </w:p>
    <w:p w14:paraId="28CB8385"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28150FF"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4A1D06" w:rsidRPr="007B4A7A">
        <w:rPr>
          <w:rFonts w:ascii="Times New Roman" w:hAnsi="Times New Roman" w:cs="Times New Roman"/>
          <w:sz w:val="24"/>
          <w:szCs w:val="24"/>
        </w:rPr>
        <w:t>A party who walks through a petition to stay an action shall provide notice</w:t>
      </w:r>
      <w:r w:rsidR="0061663A" w:rsidRPr="007B4A7A">
        <w:rPr>
          <w:rFonts w:ascii="Times New Roman" w:hAnsi="Times New Roman" w:cs="Times New Roman"/>
          <w:sz w:val="24"/>
          <w:szCs w:val="24"/>
        </w:rPr>
        <w:t xml:space="preserve"> by fax or e-mail</w:t>
      </w:r>
      <w:r w:rsidR="004A1D06" w:rsidRPr="007B4A7A">
        <w:rPr>
          <w:rFonts w:ascii="Times New Roman" w:hAnsi="Times New Roman" w:cs="Times New Roman"/>
          <w:sz w:val="24"/>
          <w:szCs w:val="24"/>
        </w:rPr>
        <w:t xml:space="preserve"> to the opposing party or parties no later than 10:00 a.m. of the im</w:t>
      </w:r>
      <w:r w:rsidR="00D27448" w:rsidRPr="007B4A7A">
        <w:rPr>
          <w:rFonts w:ascii="Times New Roman" w:hAnsi="Times New Roman" w:cs="Times New Roman"/>
          <w:sz w:val="24"/>
          <w:szCs w:val="24"/>
        </w:rPr>
        <w:t xml:space="preserve">mediately preceding court day. </w:t>
      </w:r>
      <w:r w:rsidR="004A1D06" w:rsidRPr="007B4A7A">
        <w:rPr>
          <w:rFonts w:ascii="Times New Roman" w:hAnsi="Times New Roman" w:cs="Times New Roman"/>
          <w:sz w:val="24"/>
          <w:szCs w:val="24"/>
        </w:rPr>
        <w:t>This notice shall state with specificity the nature of the relief to be requested by the peti</w:t>
      </w:r>
      <w:r w:rsidR="00621FC5" w:rsidRPr="007B4A7A">
        <w:rPr>
          <w:rFonts w:ascii="Times New Roman" w:hAnsi="Times New Roman" w:cs="Times New Roman"/>
          <w:sz w:val="24"/>
          <w:szCs w:val="24"/>
        </w:rPr>
        <w:t>tion to stay and the date, time</w:t>
      </w:r>
      <w:r w:rsidR="004A1D06" w:rsidRPr="007B4A7A">
        <w:rPr>
          <w:rFonts w:ascii="Times New Roman" w:hAnsi="Times New Roman" w:cs="Times New Roman"/>
          <w:sz w:val="24"/>
          <w:szCs w:val="24"/>
        </w:rPr>
        <w:t xml:space="preserve"> and place that the petition to stay will be presented.  A copy of the petition to stay s</w:t>
      </w:r>
      <w:r w:rsidRPr="007B4A7A">
        <w:rPr>
          <w:rFonts w:ascii="Times New Roman" w:hAnsi="Times New Roman" w:cs="Times New Roman"/>
          <w:sz w:val="24"/>
          <w:szCs w:val="24"/>
        </w:rPr>
        <w:t>hall be attached to the notice.</w:t>
      </w:r>
      <w:r w:rsidR="004A1D06" w:rsidRPr="007B4A7A">
        <w:rPr>
          <w:rFonts w:ascii="Times New Roman" w:hAnsi="Times New Roman" w:cs="Times New Roman"/>
          <w:sz w:val="24"/>
          <w:szCs w:val="24"/>
        </w:rPr>
        <w:t xml:space="preserve"> If notice by fax or e-mail fails, or if an opposing party’s fax number or e-mail address are unknown, notice shall be given in the manner best calculated to expeditiously provide the party or parties with notice including notice by phone or by overnight mail or delivery service. First-class mail shall not be utilized for notice of a petition to stay an action.</w:t>
      </w:r>
    </w:p>
    <w:p w14:paraId="560D0BA5"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D849DF2"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4A1D06" w:rsidRPr="007B4A7A">
        <w:rPr>
          <w:rFonts w:ascii="Times New Roman" w:hAnsi="Times New Roman" w:cs="Times New Roman"/>
          <w:sz w:val="24"/>
          <w:szCs w:val="24"/>
        </w:rPr>
        <w:t xml:space="preserve">A petition to stay an action shall be accompanied by a declaration regarding notice stating under penalty of perjury: </w:t>
      </w:r>
    </w:p>
    <w:p w14:paraId="73AC210E"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2D7D159E"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621FC5" w:rsidRPr="007B4A7A">
        <w:rPr>
          <w:rFonts w:ascii="Times New Roman" w:hAnsi="Times New Roman" w:cs="Times New Roman"/>
          <w:sz w:val="24"/>
          <w:szCs w:val="24"/>
        </w:rPr>
        <w:t>T</w:t>
      </w:r>
      <w:r w:rsidR="004A1D06" w:rsidRPr="007B4A7A">
        <w:rPr>
          <w:rFonts w:ascii="Times New Roman" w:hAnsi="Times New Roman" w:cs="Times New Roman"/>
          <w:sz w:val="24"/>
          <w:szCs w:val="24"/>
        </w:rPr>
        <w:t>he notice given, i</w:t>
      </w:r>
      <w:r w:rsidR="00621FC5" w:rsidRPr="007B4A7A">
        <w:rPr>
          <w:rFonts w:ascii="Times New Roman" w:hAnsi="Times New Roman" w:cs="Times New Roman"/>
          <w:sz w:val="24"/>
          <w:szCs w:val="24"/>
        </w:rPr>
        <w:t>ncluding the date, time, manner</w:t>
      </w:r>
      <w:r w:rsidR="004A1D06" w:rsidRPr="007B4A7A">
        <w:rPr>
          <w:rFonts w:ascii="Times New Roman" w:hAnsi="Times New Roman" w:cs="Times New Roman"/>
          <w:sz w:val="24"/>
          <w:szCs w:val="24"/>
        </w:rPr>
        <w:t xml:space="preserve"> and name of the party informed; </w:t>
      </w:r>
    </w:p>
    <w:p w14:paraId="32B307DF"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941B5B4" w14:textId="77777777" w:rsidR="004A1D06" w:rsidRPr="007B4A7A" w:rsidRDefault="00C51F48"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4A1D06" w:rsidRPr="007B4A7A">
        <w:rPr>
          <w:rFonts w:ascii="Times New Roman" w:hAnsi="Times New Roman" w:cs="Times New Roman"/>
          <w:sz w:val="24"/>
          <w:szCs w:val="24"/>
        </w:rPr>
        <w:t xml:space="preserve">the relief sought; and </w:t>
      </w:r>
    </w:p>
    <w:p w14:paraId="08E47D01" w14:textId="77777777" w:rsidR="00CE2E11" w:rsidRPr="007B4A7A" w:rsidRDefault="00CE2E11" w:rsidP="0048774C">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09C5532" w14:textId="77777777" w:rsidR="006F6AF0" w:rsidRPr="007B4A7A" w:rsidRDefault="00C85FCE"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4A1D06" w:rsidRPr="007B4A7A">
        <w:rPr>
          <w:rFonts w:ascii="Times New Roman" w:hAnsi="Times New Roman" w:cs="Times New Roman"/>
          <w:sz w:val="24"/>
          <w:szCs w:val="24"/>
        </w:rPr>
        <w:t>w</w:t>
      </w:r>
      <w:r w:rsidR="00A7503D" w:rsidRPr="007B4A7A">
        <w:rPr>
          <w:rFonts w:ascii="Times New Roman" w:hAnsi="Times New Roman" w:cs="Times New Roman"/>
          <w:sz w:val="24"/>
          <w:szCs w:val="24"/>
        </w:rPr>
        <w:t xml:space="preserve">hether opposition is expected. </w:t>
      </w:r>
      <w:r w:rsidR="004A1D06" w:rsidRPr="007B4A7A">
        <w:rPr>
          <w:rFonts w:ascii="Times New Roman" w:hAnsi="Times New Roman" w:cs="Times New Roman"/>
          <w:sz w:val="24"/>
          <w:szCs w:val="24"/>
        </w:rPr>
        <w:t xml:space="preserve">In addition, if the petitioner was unable to give timely notice to the opposing party, the declaration under penalty of perjury </w:t>
      </w:r>
      <w:r w:rsidR="004A1D06" w:rsidRPr="007B4A7A">
        <w:rPr>
          <w:rFonts w:ascii="Times New Roman" w:hAnsi="Times New Roman" w:cs="Times New Roman"/>
          <w:strike/>
          <w:sz w:val="24"/>
          <w:szCs w:val="24"/>
        </w:rPr>
        <w:t xml:space="preserve">also </w:t>
      </w:r>
      <w:r w:rsidR="004A1D06" w:rsidRPr="007B4A7A">
        <w:rPr>
          <w:rFonts w:ascii="Times New Roman" w:hAnsi="Times New Roman" w:cs="Times New Roman"/>
          <w:sz w:val="24"/>
          <w:szCs w:val="24"/>
        </w:rPr>
        <w:t xml:space="preserve">shall state that the petitioner in good faith attempted to inform the opposing party but was unable to do so, </w:t>
      </w:r>
      <w:r w:rsidR="004A1D06" w:rsidRPr="007B4A7A">
        <w:rPr>
          <w:rFonts w:ascii="Times New Roman" w:hAnsi="Times New Roman" w:cs="Times New Roman"/>
          <w:strike/>
          <w:sz w:val="24"/>
          <w:szCs w:val="24"/>
        </w:rPr>
        <w:t>specifying</w:t>
      </w:r>
      <w:r w:rsidR="00DF784F" w:rsidRPr="009D093E">
        <w:rPr>
          <w:rFonts w:ascii="Times New Roman" w:hAnsi="Times New Roman" w:cs="Times New Roman"/>
          <w:strike/>
          <w:sz w:val="24"/>
          <w:szCs w:val="24"/>
        </w:rPr>
        <w:t xml:space="preserve"> </w:t>
      </w:r>
      <w:r w:rsidR="00DF784F" w:rsidRPr="007B4A7A">
        <w:rPr>
          <w:rFonts w:ascii="Times New Roman" w:hAnsi="Times New Roman" w:cs="Times New Roman"/>
          <w:sz w:val="24"/>
          <w:szCs w:val="24"/>
          <w:u w:val="single"/>
        </w:rPr>
        <w:t>and shall specify</w:t>
      </w:r>
      <w:r w:rsidR="004A1D06" w:rsidRPr="007B4A7A">
        <w:rPr>
          <w:rFonts w:ascii="Times New Roman" w:hAnsi="Times New Roman" w:cs="Times New Roman"/>
          <w:sz w:val="24"/>
          <w:szCs w:val="24"/>
        </w:rPr>
        <w:t xml:space="preserve"> the efforts made </w:t>
      </w:r>
      <w:r w:rsidR="007D1565" w:rsidRPr="007B4A7A">
        <w:rPr>
          <w:rFonts w:ascii="Times New Roman" w:hAnsi="Times New Roman" w:cs="Times New Roman"/>
          <w:sz w:val="24"/>
          <w:szCs w:val="24"/>
        </w:rPr>
        <w:t>to inform the opposing party.</w:t>
      </w:r>
    </w:p>
    <w:p w14:paraId="487D4418" w14:textId="77777777" w:rsidR="00C85FCE" w:rsidRPr="007B4A7A" w:rsidRDefault="00C85FCE" w:rsidP="00C85FCE">
      <w:pPr>
        <w:pStyle w:val="ListParagraph"/>
        <w:tabs>
          <w:tab w:val="left" w:pos="540"/>
          <w:tab w:val="left" w:pos="900"/>
          <w:tab w:val="left" w:pos="1080"/>
          <w:tab w:val="left" w:pos="1620"/>
        </w:tabs>
        <w:spacing w:after="0" w:line="240" w:lineRule="auto"/>
        <w:ind w:left="1200"/>
        <w:jc w:val="both"/>
        <w:rPr>
          <w:rFonts w:ascii="Times New Roman" w:hAnsi="Times New Roman" w:cs="Times New Roman"/>
          <w:sz w:val="24"/>
          <w:szCs w:val="24"/>
        </w:rPr>
      </w:pPr>
    </w:p>
    <w:p w14:paraId="08AA19E6" w14:textId="77777777"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C85FCE" w:rsidRPr="007B4A7A">
        <w:rPr>
          <w:rFonts w:ascii="Times New Roman" w:hAnsi="Times New Roman" w:cs="Times New Roman"/>
          <w:sz w:val="24"/>
          <w:szCs w:val="24"/>
        </w:rPr>
        <w:t>A petition to stay an action shall be accompanied by a declaration regarding notice stating under penalty of perjury:</w:t>
      </w:r>
    </w:p>
    <w:p w14:paraId="00B0437B"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5197EA2" w14:textId="2556EB50"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3667C4">
        <w:rPr>
          <w:rFonts w:ascii="Times New Roman" w:hAnsi="Times New Roman" w:cs="Times New Roman"/>
          <w:sz w:val="24"/>
          <w:szCs w:val="24"/>
        </w:rPr>
        <w:t>T</w:t>
      </w:r>
      <w:r w:rsidR="00C85FCE" w:rsidRPr="007B4A7A">
        <w:rPr>
          <w:rFonts w:ascii="Times New Roman" w:hAnsi="Times New Roman" w:cs="Times New Roman"/>
          <w:sz w:val="24"/>
          <w:szCs w:val="24"/>
        </w:rPr>
        <w:t>he notice given, including the date, time, manner</w:t>
      </w:r>
      <w:r w:rsidR="00C85FCE" w:rsidRPr="007B4A7A">
        <w:rPr>
          <w:rFonts w:ascii="Times New Roman" w:hAnsi="Times New Roman" w:cs="Times New Roman"/>
          <w:strike/>
          <w:sz w:val="24"/>
          <w:szCs w:val="24"/>
        </w:rPr>
        <w:t>,</w:t>
      </w:r>
      <w:r w:rsidR="00C85FCE" w:rsidRPr="007B4A7A">
        <w:rPr>
          <w:rFonts w:ascii="Times New Roman" w:hAnsi="Times New Roman" w:cs="Times New Roman"/>
          <w:sz w:val="24"/>
          <w:szCs w:val="24"/>
        </w:rPr>
        <w:t xml:space="preserve"> and name of the party informed;</w:t>
      </w:r>
    </w:p>
    <w:p w14:paraId="3E1BC221"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49F33095" w14:textId="47E9BA64"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3667C4">
        <w:rPr>
          <w:rFonts w:ascii="Times New Roman" w:hAnsi="Times New Roman" w:cs="Times New Roman"/>
          <w:sz w:val="24"/>
          <w:szCs w:val="24"/>
        </w:rPr>
        <w:t>T</w:t>
      </w:r>
      <w:r w:rsidR="00C85FCE" w:rsidRPr="007B4A7A">
        <w:rPr>
          <w:rFonts w:ascii="Times New Roman" w:hAnsi="Times New Roman" w:cs="Times New Roman"/>
          <w:sz w:val="24"/>
          <w:szCs w:val="24"/>
        </w:rPr>
        <w:t>he relief sought; and</w:t>
      </w:r>
    </w:p>
    <w:p w14:paraId="119B8E63"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17B21FAB" w14:textId="004F8F5E"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3667C4">
        <w:rPr>
          <w:rFonts w:ascii="Times New Roman" w:hAnsi="Times New Roman" w:cs="Times New Roman"/>
          <w:sz w:val="24"/>
          <w:szCs w:val="24"/>
        </w:rPr>
        <w:t>W</w:t>
      </w:r>
      <w:r w:rsidR="00C85FCE" w:rsidRPr="007B4A7A">
        <w:rPr>
          <w:rFonts w:ascii="Times New Roman" w:hAnsi="Times New Roman" w:cs="Times New Roman"/>
          <w:sz w:val="24"/>
          <w:szCs w:val="24"/>
        </w:rPr>
        <w:t>hether opposition is expected. In addition, if the petitioner was unable to give timely notice to the opposing party, the declaration under penalty of perjury also shall state that the petitioner in good faith attempted to inform the opposing party but was unable to do so, specifying the efforts made to inform the opposing party.</w:t>
      </w:r>
    </w:p>
    <w:p w14:paraId="2775A356" w14:textId="77777777" w:rsidR="00C85FCE" w:rsidRPr="007B4A7A" w:rsidRDefault="00C85FCE"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6707E744" w14:textId="18A64196" w:rsidR="00A1714E"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(e) </w:t>
      </w:r>
      <w:r w:rsidR="00C85FCE" w:rsidRPr="007B4A7A">
        <w:rPr>
          <w:rFonts w:ascii="Times New Roman" w:hAnsi="Times New Roman" w:cs="Times New Roman"/>
          <w:sz w:val="24"/>
          <w:szCs w:val="24"/>
        </w:rPr>
        <w:t>Upon the receipt of a proper petition to stay an action, the presiding judge or</w:t>
      </w:r>
      <w:r w:rsidR="00C85FCE" w:rsidRPr="00916C58">
        <w:rPr>
          <w:rFonts w:ascii="Times New Roman" w:hAnsi="Times New Roman" w:cs="Times New Roman"/>
          <w:strike/>
          <w:sz w:val="24"/>
          <w:szCs w:val="24"/>
        </w:rPr>
        <w:t xml:space="preserve"> his or her</w:t>
      </w:r>
      <w:r w:rsidR="00C85FCE" w:rsidRPr="007B4A7A">
        <w:rPr>
          <w:rFonts w:ascii="Times New Roman" w:hAnsi="Times New Roman" w:cs="Times New Roman"/>
          <w:sz w:val="24"/>
          <w:szCs w:val="24"/>
        </w:rPr>
        <w:t xml:space="preserve"> </w:t>
      </w:r>
      <w:r w:rsidR="00916C58">
        <w:rPr>
          <w:rFonts w:ascii="Times New Roman" w:hAnsi="Times New Roman" w:cs="Times New Roman"/>
          <w:sz w:val="24"/>
          <w:szCs w:val="24"/>
          <w:u w:val="single"/>
        </w:rPr>
        <w:t xml:space="preserve">the presiding judge’s </w:t>
      </w:r>
      <w:r w:rsidR="00C85FCE" w:rsidRPr="007B4A7A">
        <w:rPr>
          <w:rFonts w:ascii="Times New Roman" w:hAnsi="Times New Roman" w:cs="Times New Roman"/>
          <w:sz w:val="24"/>
          <w:szCs w:val="24"/>
        </w:rPr>
        <w:t xml:space="preserve">designee shall, in </w:t>
      </w:r>
      <w:r w:rsidR="00C85FCE" w:rsidRPr="00916C58">
        <w:rPr>
          <w:rFonts w:ascii="Times New Roman" w:hAnsi="Times New Roman" w:cs="Times New Roman"/>
          <w:strike/>
          <w:sz w:val="24"/>
          <w:szCs w:val="24"/>
        </w:rPr>
        <w:t xml:space="preserve">his or her </w:t>
      </w:r>
      <w:r w:rsidR="00916C58">
        <w:rPr>
          <w:rFonts w:ascii="Times New Roman" w:hAnsi="Times New Roman" w:cs="Times New Roman"/>
          <w:sz w:val="24"/>
          <w:szCs w:val="24"/>
          <w:u w:val="single"/>
        </w:rPr>
        <w:t xml:space="preserve">their </w:t>
      </w:r>
      <w:r w:rsidR="00C85FCE" w:rsidRPr="007B4A7A">
        <w:rPr>
          <w:rFonts w:ascii="Times New Roman" w:hAnsi="Times New Roman" w:cs="Times New Roman"/>
          <w:sz w:val="24"/>
          <w:szCs w:val="24"/>
        </w:rPr>
        <w:t>discretion, either:</w:t>
      </w:r>
    </w:p>
    <w:p w14:paraId="3540116B" w14:textId="77777777" w:rsidR="00A1714E" w:rsidRDefault="00A1714E"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5E8F70E" w14:textId="0F0E3B1C" w:rsidR="00C85FCE" w:rsidRPr="007B4A7A" w:rsidRDefault="002D53D2"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667C4">
        <w:rPr>
          <w:rFonts w:ascii="Times New Roman" w:hAnsi="Times New Roman" w:cs="Times New Roman"/>
          <w:sz w:val="24"/>
          <w:szCs w:val="24"/>
        </w:rPr>
        <w:t>D</w:t>
      </w:r>
      <w:r w:rsidR="00C85FCE" w:rsidRPr="007B4A7A">
        <w:rPr>
          <w:rFonts w:ascii="Times New Roman" w:hAnsi="Times New Roman" w:cs="Times New Roman"/>
          <w:sz w:val="24"/>
          <w:szCs w:val="24"/>
        </w:rPr>
        <w:t>eny the petition;</w:t>
      </w:r>
    </w:p>
    <w:p w14:paraId="055AD557"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08B72AD3" w14:textId="5BB27B91"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3667C4">
        <w:rPr>
          <w:rFonts w:ascii="Times New Roman" w:hAnsi="Times New Roman" w:cs="Times New Roman"/>
          <w:sz w:val="24"/>
          <w:szCs w:val="24"/>
        </w:rPr>
        <w:t>G</w:t>
      </w:r>
      <w:r w:rsidR="00C85FCE" w:rsidRPr="007B4A7A">
        <w:rPr>
          <w:rFonts w:ascii="Times New Roman" w:hAnsi="Times New Roman" w:cs="Times New Roman"/>
          <w:sz w:val="24"/>
          <w:szCs w:val="24"/>
        </w:rPr>
        <w:t xml:space="preserve">rant a temporary stay and set the petition for a </w:t>
      </w:r>
      <w:r w:rsidR="00C85FCE" w:rsidRPr="00CC4AE2">
        <w:rPr>
          <w:rFonts w:ascii="Times New Roman" w:hAnsi="Times New Roman" w:cs="Times New Roman"/>
          <w:strike/>
          <w:sz w:val="24"/>
          <w:szCs w:val="24"/>
        </w:rPr>
        <w:t>formal</w:t>
      </w:r>
      <w:r w:rsidR="00C85FCE" w:rsidRPr="009D093E">
        <w:rPr>
          <w:rFonts w:ascii="Times New Roman" w:hAnsi="Times New Roman" w:cs="Times New Roman"/>
          <w:strike/>
          <w:sz w:val="24"/>
          <w:szCs w:val="24"/>
        </w:rPr>
        <w:t xml:space="preserve"> </w:t>
      </w:r>
      <w:r w:rsidR="00C85FCE" w:rsidRPr="007B4A7A">
        <w:rPr>
          <w:rFonts w:ascii="Times New Roman" w:hAnsi="Times New Roman" w:cs="Times New Roman"/>
          <w:sz w:val="24"/>
          <w:szCs w:val="24"/>
        </w:rPr>
        <w:t>hearing; or</w:t>
      </w:r>
    </w:p>
    <w:p w14:paraId="75F28750" w14:textId="77777777" w:rsidR="008E13C1" w:rsidRPr="007B4A7A" w:rsidRDefault="008E13C1"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p>
    <w:p w14:paraId="743DFDC6" w14:textId="478AE622" w:rsidR="00C85FCE" w:rsidRPr="007B4A7A" w:rsidRDefault="00A7503D" w:rsidP="00C85FCE">
      <w:pPr>
        <w:tabs>
          <w:tab w:val="left" w:pos="540"/>
          <w:tab w:val="left" w:pos="90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3667C4">
        <w:rPr>
          <w:rFonts w:ascii="Times New Roman" w:hAnsi="Times New Roman" w:cs="Times New Roman"/>
          <w:sz w:val="24"/>
          <w:szCs w:val="24"/>
        </w:rPr>
        <w:t>S</w:t>
      </w:r>
      <w:r w:rsidR="00C85FCE" w:rsidRPr="007B4A7A">
        <w:rPr>
          <w:rFonts w:ascii="Times New Roman" w:hAnsi="Times New Roman" w:cs="Times New Roman"/>
          <w:sz w:val="24"/>
          <w:szCs w:val="24"/>
        </w:rPr>
        <w:t xml:space="preserve">et the petition for a </w:t>
      </w:r>
      <w:r w:rsidR="00C85FCE" w:rsidRPr="00CC4AE2">
        <w:rPr>
          <w:rFonts w:ascii="Times New Roman" w:hAnsi="Times New Roman" w:cs="Times New Roman"/>
          <w:strike/>
          <w:sz w:val="24"/>
          <w:szCs w:val="24"/>
        </w:rPr>
        <w:t>formal</w:t>
      </w:r>
      <w:r w:rsidR="00C85FCE" w:rsidRPr="009D093E">
        <w:rPr>
          <w:rFonts w:ascii="Times New Roman" w:hAnsi="Times New Roman" w:cs="Times New Roman"/>
          <w:strike/>
          <w:sz w:val="24"/>
          <w:szCs w:val="24"/>
        </w:rPr>
        <w:t xml:space="preserve"> </w:t>
      </w:r>
      <w:r w:rsidR="00C85FCE" w:rsidRPr="007B4A7A">
        <w:rPr>
          <w:rFonts w:ascii="Times New Roman" w:hAnsi="Times New Roman" w:cs="Times New Roman"/>
          <w:sz w:val="24"/>
          <w:szCs w:val="24"/>
        </w:rPr>
        <w:t>hearing, without either denying the petition or granting a temporary stay.</w:t>
      </w:r>
    </w:p>
    <w:p w14:paraId="093D7C8F"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p>
    <w:p w14:paraId="16E03585"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3271F24E" w14:textId="77777777" w:rsidR="00C85FCE"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4053, 4054, 4902, 5001, 5002, 5702 and 5710, Labor Code.</w:t>
      </w:r>
    </w:p>
    <w:p w14:paraId="58695CA5" w14:textId="40483A73"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2DF73362" w14:textId="77777777" w:rsidR="00A1714E" w:rsidRDefault="00A1714E" w:rsidP="0048774C">
      <w:pPr>
        <w:tabs>
          <w:tab w:val="left" w:pos="540"/>
          <w:tab w:val="left" w:pos="1080"/>
          <w:tab w:val="left" w:pos="1620"/>
        </w:tabs>
        <w:spacing w:after="0" w:line="240" w:lineRule="auto"/>
        <w:jc w:val="both"/>
        <w:rPr>
          <w:rFonts w:ascii="Times New Roman" w:hAnsi="Times New Roman" w:cs="Times New Roman"/>
          <w:b/>
          <w:sz w:val="24"/>
          <w:szCs w:val="24"/>
        </w:rPr>
      </w:pPr>
    </w:p>
    <w:p w14:paraId="5D141CA0"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w:t>
      </w:r>
      <w:r w:rsidR="00992E92" w:rsidRPr="007B4A7A">
        <w:rPr>
          <w:rFonts w:ascii="Times New Roman" w:hAnsi="Times New Roman" w:cs="Times New Roman"/>
          <w:b/>
          <w:strike/>
          <w:sz w:val="24"/>
          <w:szCs w:val="24"/>
        </w:rPr>
        <w:t>10455.</w:t>
      </w:r>
      <w:r w:rsidRPr="007B4A7A">
        <w:rPr>
          <w:rFonts w:ascii="Times New Roman" w:hAnsi="Times New Roman" w:cs="Times New Roman"/>
          <w:b/>
          <w:sz w:val="24"/>
          <w:szCs w:val="24"/>
          <w:u w:val="single"/>
        </w:rPr>
        <w:t>10</w:t>
      </w:r>
      <w:r w:rsidR="00C85FCE" w:rsidRPr="007B4A7A">
        <w:rPr>
          <w:rFonts w:ascii="Times New Roman" w:hAnsi="Times New Roman" w:cs="Times New Roman"/>
          <w:b/>
          <w:sz w:val="24"/>
          <w:szCs w:val="24"/>
          <w:u w:val="single"/>
        </w:rPr>
        <w:t>534</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Petition to Reopen</w:t>
      </w:r>
      <w:r w:rsidR="00CE2E11" w:rsidRPr="007B4A7A">
        <w:rPr>
          <w:rFonts w:ascii="Times New Roman" w:hAnsi="Times New Roman" w:cs="Times New Roman"/>
          <w:b/>
          <w:sz w:val="24"/>
          <w:szCs w:val="24"/>
        </w:rPr>
        <w:t>.</w:t>
      </w:r>
    </w:p>
    <w:p w14:paraId="679B1B89"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47C48CF"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Petitions invoking the continu</w:t>
      </w:r>
      <w:r w:rsidR="00967AB1" w:rsidRPr="007B4A7A">
        <w:rPr>
          <w:rFonts w:ascii="Times New Roman" w:hAnsi="Times New Roman" w:cs="Times New Roman"/>
          <w:sz w:val="24"/>
          <w:szCs w:val="24"/>
        </w:rPr>
        <w:t>ing jurisdiction of the Workers’</w:t>
      </w:r>
      <w:r w:rsidRPr="007B4A7A">
        <w:rPr>
          <w:rFonts w:ascii="Times New Roman" w:hAnsi="Times New Roman" w:cs="Times New Roman"/>
          <w:sz w:val="24"/>
          <w:szCs w:val="24"/>
        </w:rPr>
        <w:t xml:space="preserve"> Compensation </w:t>
      </w:r>
      <w:r w:rsidR="00621FC5" w:rsidRPr="007B4A7A">
        <w:rPr>
          <w:rFonts w:ascii="Times New Roman" w:hAnsi="Times New Roman" w:cs="Times New Roman"/>
          <w:sz w:val="24"/>
          <w:szCs w:val="24"/>
        </w:rPr>
        <w:t>Appeals Board under Labor Code s</w:t>
      </w:r>
      <w:r w:rsidRPr="007B4A7A">
        <w:rPr>
          <w:rFonts w:ascii="Times New Roman" w:hAnsi="Times New Roman" w:cs="Times New Roman"/>
          <w:sz w:val="24"/>
          <w:szCs w:val="24"/>
        </w:rPr>
        <w:t>ection 5803 shall set forth specifically and in detail the facts relied upon to establish good cause for reopening.</w:t>
      </w:r>
    </w:p>
    <w:p w14:paraId="6F021892" w14:textId="77777777" w:rsidR="00F220A0" w:rsidRDefault="00F220A0" w:rsidP="00845F36">
      <w:pPr>
        <w:tabs>
          <w:tab w:val="left" w:pos="540"/>
          <w:tab w:val="left" w:pos="1080"/>
          <w:tab w:val="left" w:pos="1620"/>
        </w:tabs>
        <w:spacing w:after="0" w:line="240" w:lineRule="auto"/>
        <w:jc w:val="both"/>
        <w:rPr>
          <w:rFonts w:ascii="Times New Roman" w:hAnsi="Times New Roman" w:cs="Times New Roman"/>
          <w:sz w:val="24"/>
          <w:szCs w:val="24"/>
        </w:rPr>
      </w:pPr>
    </w:p>
    <w:p w14:paraId="3E757E0B"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3C714024"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5803, Labor Code.</w:t>
      </w:r>
    </w:p>
    <w:p w14:paraId="5FB67E3E" w14:textId="7CD5B02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2CD2C4BF"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7715F034" w14:textId="77777777"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10458</w:t>
      </w:r>
      <w:r w:rsidR="00992E92" w:rsidRPr="007B4A7A">
        <w:rPr>
          <w:rFonts w:ascii="Times New Roman" w:hAnsi="Times New Roman" w:cs="Times New Roman"/>
          <w:b/>
          <w:strike/>
          <w:sz w:val="24"/>
          <w:szCs w:val="24"/>
        </w:rPr>
        <w:t>.</w:t>
      </w:r>
      <w:r w:rsidR="00C85FCE" w:rsidRPr="007B4A7A">
        <w:rPr>
          <w:rFonts w:ascii="Times New Roman" w:hAnsi="Times New Roman" w:cs="Times New Roman"/>
          <w:b/>
          <w:sz w:val="24"/>
          <w:szCs w:val="24"/>
          <w:u w:val="single"/>
        </w:rPr>
        <w:t>10536</w:t>
      </w:r>
      <w:r w:rsidRPr="007B4A7A">
        <w:rPr>
          <w:rFonts w:ascii="Times New Roman" w:hAnsi="Times New Roman" w:cs="Times New Roman"/>
          <w:b/>
          <w:sz w:val="24"/>
          <w:szCs w:val="24"/>
        </w:rPr>
        <w:t>. Petition for New and Further Disability</w:t>
      </w:r>
      <w:r w:rsidR="00CE2E11" w:rsidRPr="007B4A7A">
        <w:rPr>
          <w:rFonts w:ascii="Times New Roman" w:hAnsi="Times New Roman" w:cs="Times New Roman"/>
          <w:b/>
          <w:sz w:val="24"/>
          <w:szCs w:val="24"/>
        </w:rPr>
        <w:t>.</w:t>
      </w:r>
    </w:p>
    <w:p w14:paraId="1FACF95F"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49E77C5D" w14:textId="77777777" w:rsidR="006F6AF0" w:rsidRPr="007B4A7A" w:rsidRDefault="001C71A2"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The jurisdiction of the Workers’</w:t>
      </w:r>
      <w:r w:rsidR="006F6AF0" w:rsidRPr="007B4A7A">
        <w:rPr>
          <w:rFonts w:ascii="Times New Roman" w:hAnsi="Times New Roman" w:cs="Times New Roman"/>
          <w:sz w:val="24"/>
          <w:szCs w:val="24"/>
        </w:rPr>
        <w:t xml:space="preserve"> Compensation </w:t>
      </w:r>
      <w:r w:rsidR="00621FC5" w:rsidRPr="007B4A7A">
        <w:rPr>
          <w:rFonts w:ascii="Times New Roman" w:hAnsi="Times New Roman" w:cs="Times New Roman"/>
          <w:sz w:val="24"/>
          <w:szCs w:val="24"/>
        </w:rPr>
        <w:t>Appeals Board under Labor Code s</w:t>
      </w:r>
      <w:r w:rsidR="006F6AF0" w:rsidRPr="007B4A7A">
        <w:rPr>
          <w:rFonts w:ascii="Times New Roman" w:hAnsi="Times New Roman" w:cs="Times New Roman"/>
          <w:sz w:val="24"/>
          <w:szCs w:val="24"/>
        </w:rPr>
        <w:t>ection 5410 shall be invoked by a petition setting forth specifically and in detail the facts relied upon to establish new and further disability.</w:t>
      </w:r>
    </w:p>
    <w:p w14:paraId="509AE73B" w14:textId="77777777" w:rsidR="00CE2E11" w:rsidRPr="007B4A7A" w:rsidRDefault="00CE2E11" w:rsidP="0048774C">
      <w:pPr>
        <w:tabs>
          <w:tab w:val="left" w:pos="540"/>
          <w:tab w:val="left" w:pos="1080"/>
          <w:tab w:val="left" w:pos="1620"/>
        </w:tabs>
        <w:spacing w:after="0" w:line="240" w:lineRule="auto"/>
        <w:jc w:val="both"/>
        <w:rPr>
          <w:rFonts w:ascii="Times New Roman" w:hAnsi="Times New Roman" w:cs="Times New Roman"/>
          <w:sz w:val="24"/>
          <w:szCs w:val="24"/>
        </w:rPr>
      </w:pPr>
    </w:p>
    <w:p w14:paraId="61A5AE67" w14:textId="635713B6" w:rsidR="006F6AF0" w:rsidRPr="007B4A7A" w:rsidRDefault="006F6AF0" w:rsidP="0048774C">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If no prior Application for Adjudication</w:t>
      </w:r>
      <w:r w:rsidR="00687856">
        <w:rPr>
          <w:rFonts w:ascii="Times New Roman" w:hAnsi="Times New Roman" w:cs="Times New Roman"/>
          <w:sz w:val="24"/>
          <w:szCs w:val="24"/>
          <w:u w:val="single"/>
        </w:rPr>
        <w:t xml:space="preserve"> of Claim</w:t>
      </w:r>
      <w:r w:rsidRPr="007B4A7A">
        <w:rPr>
          <w:rFonts w:ascii="Times New Roman" w:hAnsi="Times New Roman" w:cs="Times New Roman"/>
          <w:sz w:val="24"/>
          <w:szCs w:val="24"/>
        </w:rPr>
        <w:t xml:space="preserve"> has been filed, jurisdiction shall be invoked by the filing of an original Application for Adjudication</w:t>
      </w:r>
      <w:r w:rsidR="00687856">
        <w:rPr>
          <w:rFonts w:ascii="Times New Roman" w:hAnsi="Times New Roman" w:cs="Times New Roman"/>
          <w:sz w:val="24"/>
          <w:szCs w:val="24"/>
          <w:u w:val="single"/>
        </w:rPr>
        <w:t xml:space="preserve"> of Claim</w:t>
      </w:r>
      <w:r w:rsidRPr="007B4A7A">
        <w:rPr>
          <w:rFonts w:ascii="Times New Roman" w:hAnsi="Times New Roman" w:cs="Times New Roman"/>
          <w:sz w:val="24"/>
          <w:szCs w:val="24"/>
        </w:rPr>
        <w:t>.</w:t>
      </w:r>
    </w:p>
    <w:p w14:paraId="2C209BCE"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p>
    <w:p w14:paraId="7A06075F"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and 5307, Labor Code. </w:t>
      </w:r>
    </w:p>
    <w:p w14:paraId="5455CA09"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 5803, Labor Code.</w:t>
      </w:r>
    </w:p>
    <w:p w14:paraId="7A34A54A" w14:textId="35005E4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A2D1843" w14:textId="77777777" w:rsidR="00845F36" w:rsidRPr="007B4A7A" w:rsidRDefault="00845F36" w:rsidP="0048774C">
      <w:pPr>
        <w:tabs>
          <w:tab w:val="left" w:pos="540"/>
          <w:tab w:val="left" w:pos="1080"/>
          <w:tab w:val="left" w:pos="1620"/>
        </w:tabs>
        <w:spacing w:after="0" w:line="240" w:lineRule="auto"/>
        <w:jc w:val="both"/>
        <w:rPr>
          <w:rFonts w:ascii="Times New Roman" w:hAnsi="Times New Roman" w:cs="Times New Roman"/>
          <w:sz w:val="24"/>
          <w:szCs w:val="24"/>
        </w:rPr>
      </w:pPr>
    </w:p>
    <w:p w14:paraId="50B608E9" w14:textId="44974DB0" w:rsidR="001E4971" w:rsidRPr="00336432" w:rsidRDefault="001E4971"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336432">
        <w:rPr>
          <w:rFonts w:ascii="Times New Roman" w:hAnsi="Times New Roman" w:cs="Times New Roman"/>
          <w:b/>
          <w:sz w:val="24"/>
          <w:szCs w:val="24"/>
          <w:u w:val="single"/>
        </w:rPr>
        <w:t>§</w:t>
      </w:r>
      <w:r w:rsidR="00621FC5" w:rsidRPr="00336432">
        <w:rPr>
          <w:rFonts w:ascii="Times New Roman" w:hAnsi="Times New Roman" w:cs="Times New Roman"/>
          <w:b/>
          <w:sz w:val="24"/>
          <w:szCs w:val="24"/>
          <w:u w:val="single"/>
        </w:rPr>
        <w:t xml:space="preserve"> </w:t>
      </w:r>
      <w:r w:rsidRPr="00336432">
        <w:rPr>
          <w:rFonts w:ascii="Times New Roman" w:hAnsi="Times New Roman" w:cs="Times New Roman"/>
          <w:b/>
          <w:sz w:val="24"/>
          <w:szCs w:val="24"/>
          <w:u w:val="single"/>
        </w:rPr>
        <w:t>10</w:t>
      </w:r>
      <w:r w:rsidR="00C85FCE" w:rsidRPr="00336432">
        <w:rPr>
          <w:rFonts w:ascii="Times New Roman" w:hAnsi="Times New Roman" w:cs="Times New Roman"/>
          <w:b/>
          <w:sz w:val="24"/>
          <w:szCs w:val="24"/>
          <w:u w:val="single"/>
        </w:rPr>
        <w:t>540</w:t>
      </w:r>
      <w:r w:rsidR="00CE2E11" w:rsidRPr="00336432">
        <w:rPr>
          <w:rFonts w:ascii="Times New Roman" w:hAnsi="Times New Roman" w:cs="Times New Roman"/>
          <w:b/>
          <w:sz w:val="24"/>
          <w:szCs w:val="24"/>
          <w:u w:val="single"/>
        </w:rPr>
        <w:t>.</w:t>
      </w:r>
      <w:r w:rsidRPr="00336432">
        <w:rPr>
          <w:rFonts w:ascii="Times New Roman" w:hAnsi="Times New Roman" w:cs="Times New Roman"/>
          <w:b/>
          <w:sz w:val="24"/>
          <w:szCs w:val="24"/>
          <w:u w:val="single"/>
        </w:rPr>
        <w:t xml:space="preserve"> Petition to Terminate Liability for Continuing Temporary Disability</w:t>
      </w:r>
      <w:r w:rsidR="00CE2E11" w:rsidRPr="00336432">
        <w:rPr>
          <w:rFonts w:ascii="Times New Roman" w:hAnsi="Times New Roman" w:cs="Times New Roman"/>
          <w:b/>
          <w:sz w:val="24"/>
          <w:szCs w:val="24"/>
          <w:u w:val="single"/>
        </w:rPr>
        <w:t>.</w:t>
      </w:r>
    </w:p>
    <w:p w14:paraId="7280A463" w14:textId="77777777" w:rsidR="00CE2E11" w:rsidRPr="00336432" w:rsidRDefault="00CE2E11"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4C2F70AF" w14:textId="7244C640" w:rsidR="006E5296" w:rsidRPr="00336432" w:rsidRDefault="00A7503D" w:rsidP="00A7503D">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 </w:t>
      </w:r>
      <w:r w:rsidR="00CA0ED0" w:rsidRPr="00336432">
        <w:rPr>
          <w:rFonts w:ascii="Times New Roman" w:hAnsi="Times New Roman" w:cs="Times New Roman"/>
          <w:sz w:val="24"/>
          <w:szCs w:val="24"/>
          <w:u w:val="single"/>
        </w:rPr>
        <w:t>A</w:t>
      </w:r>
      <w:r w:rsidR="001E4971" w:rsidRPr="00336432">
        <w:rPr>
          <w:rFonts w:ascii="Times New Roman" w:hAnsi="Times New Roman" w:cs="Times New Roman"/>
          <w:sz w:val="24"/>
          <w:szCs w:val="24"/>
          <w:u w:val="single"/>
        </w:rPr>
        <w:t xml:space="preserve"> petition to terminate liability for temporary total disability indemnity</w:t>
      </w:r>
      <w:r w:rsidR="00CA0ED0" w:rsidRPr="00336432">
        <w:rPr>
          <w:rFonts w:ascii="Times New Roman" w:hAnsi="Times New Roman" w:cs="Times New Roman"/>
          <w:sz w:val="24"/>
          <w:szCs w:val="24"/>
          <w:u w:val="single"/>
        </w:rPr>
        <w:t xml:space="preserve"> under a findings and award, decision or order of the </w:t>
      </w:r>
      <w:r w:rsidR="009224B3" w:rsidRPr="00336432">
        <w:rPr>
          <w:rFonts w:ascii="Times New Roman" w:hAnsi="Times New Roman" w:cs="Times New Roman"/>
          <w:sz w:val="24"/>
          <w:szCs w:val="24"/>
          <w:u w:val="single"/>
        </w:rPr>
        <w:t xml:space="preserve">Workers’ Compensation </w:t>
      </w:r>
      <w:r w:rsidR="00CA0ED0" w:rsidRPr="00336432">
        <w:rPr>
          <w:rFonts w:ascii="Times New Roman" w:hAnsi="Times New Roman" w:cs="Times New Roman"/>
          <w:sz w:val="24"/>
          <w:szCs w:val="24"/>
          <w:u w:val="single"/>
        </w:rPr>
        <w:t>Appeals Board</w:t>
      </w:r>
      <w:r w:rsidR="001E4971" w:rsidRPr="00336432">
        <w:rPr>
          <w:rFonts w:ascii="Times New Roman" w:hAnsi="Times New Roman" w:cs="Times New Roman"/>
          <w:sz w:val="24"/>
          <w:szCs w:val="24"/>
          <w:u w:val="single"/>
        </w:rPr>
        <w:t xml:space="preserve"> shall be filed</w:t>
      </w:r>
      <w:r w:rsidR="00513E87" w:rsidRPr="00336432">
        <w:rPr>
          <w:rFonts w:ascii="Times New Roman" w:hAnsi="Times New Roman" w:cs="Times New Roman"/>
          <w:sz w:val="24"/>
          <w:szCs w:val="24"/>
          <w:u w:val="single"/>
        </w:rPr>
        <w:t xml:space="preserve"> at least one week prior to termination of temporary disability</w:t>
      </w:r>
      <w:r w:rsidR="00336432" w:rsidRPr="00336432">
        <w:rPr>
          <w:rFonts w:ascii="Times New Roman" w:hAnsi="Times New Roman" w:cs="Times New Roman"/>
          <w:sz w:val="24"/>
          <w:szCs w:val="24"/>
          <w:u w:val="single"/>
        </w:rPr>
        <w:t xml:space="preserve"> </w:t>
      </w:r>
      <w:r w:rsidR="001E4971" w:rsidRPr="00336432">
        <w:rPr>
          <w:rFonts w:ascii="Times New Roman" w:hAnsi="Times New Roman" w:cs="Times New Roman"/>
          <w:sz w:val="24"/>
          <w:szCs w:val="24"/>
          <w:u w:val="single"/>
        </w:rPr>
        <w:t xml:space="preserve">and shall conform substantially to the form provided by the </w:t>
      </w:r>
      <w:r w:rsidR="009224B3" w:rsidRPr="00336432">
        <w:rPr>
          <w:rFonts w:ascii="Times New Roman" w:hAnsi="Times New Roman" w:cs="Times New Roman"/>
          <w:sz w:val="24"/>
          <w:szCs w:val="24"/>
          <w:u w:val="single"/>
        </w:rPr>
        <w:t>Appeals Board and shall include</w:t>
      </w:r>
      <w:r w:rsidR="006E5296" w:rsidRPr="00336432">
        <w:rPr>
          <w:rFonts w:ascii="Times New Roman" w:hAnsi="Times New Roman" w:cs="Times New Roman"/>
          <w:sz w:val="24"/>
          <w:szCs w:val="24"/>
          <w:u w:val="single"/>
        </w:rPr>
        <w:t>:</w:t>
      </w:r>
    </w:p>
    <w:p w14:paraId="5302DA31" w14:textId="77777777" w:rsidR="006E5296" w:rsidRPr="00336432" w:rsidRDefault="006E5296" w:rsidP="006E5296">
      <w:pPr>
        <w:pStyle w:val="ListParagraph"/>
        <w:tabs>
          <w:tab w:val="left" w:pos="540"/>
          <w:tab w:val="left" w:pos="900"/>
          <w:tab w:val="left" w:pos="1080"/>
          <w:tab w:val="left" w:pos="1620"/>
        </w:tabs>
        <w:spacing w:after="0" w:line="240" w:lineRule="auto"/>
        <w:ind w:left="0"/>
        <w:jc w:val="both"/>
        <w:rPr>
          <w:rFonts w:ascii="Times New Roman" w:hAnsi="Times New Roman" w:cs="Times New Roman"/>
          <w:sz w:val="24"/>
          <w:szCs w:val="24"/>
          <w:u w:val="single"/>
        </w:rPr>
      </w:pPr>
    </w:p>
    <w:p w14:paraId="2F7963DE" w14:textId="1B7BE301" w:rsidR="006E5296" w:rsidRPr="00336432" w:rsidRDefault="00A7503D" w:rsidP="00A1714E">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(1) </w:t>
      </w:r>
      <w:r w:rsidR="003667C4" w:rsidRPr="00336432">
        <w:rPr>
          <w:rFonts w:ascii="Times New Roman" w:hAnsi="Times New Roman" w:cs="Times New Roman"/>
          <w:sz w:val="24"/>
          <w:szCs w:val="24"/>
          <w:u w:val="single"/>
        </w:rPr>
        <w:t>A</w:t>
      </w:r>
      <w:r w:rsidR="006E5296" w:rsidRPr="00336432">
        <w:rPr>
          <w:rFonts w:ascii="Times New Roman" w:hAnsi="Times New Roman" w:cs="Times New Roman"/>
          <w:sz w:val="24"/>
          <w:szCs w:val="24"/>
          <w:u w:val="single"/>
        </w:rPr>
        <w:t xml:space="preserve"> statement, in capital letters, that an order terminating liability for temporary total disability indemnity may issue unless objection thereto is </w:t>
      </w:r>
      <w:r w:rsidR="00B73F88">
        <w:rPr>
          <w:rFonts w:ascii="Times New Roman" w:hAnsi="Times New Roman" w:cs="Times New Roman"/>
          <w:sz w:val="24"/>
          <w:szCs w:val="24"/>
          <w:u w:val="single"/>
        </w:rPr>
        <w:t>served and filed</w:t>
      </w:r>
      <w:r w:rsidR="006E5296" w:rsidRPr="00336432">
        <w:rPr>
          <w:rFonts w:ascii="Times New Roman" w:hAnsi="Times New Roman" w:cs="Times New Roman"/>
          <w:sz w:val="24"/>
          <w:szCs w:val="24"/>
          <w:u w:val="single"/>
        </w:rPr>
        <w:t xml:space="preserve"> on behalf of the employee within 14 days aft</w:t>
      </w:r>
      <w:r w:rsidR="00A1714E" w:rsidRPr="00336432">
        <w:rPr>
          <w:rFonts w:ascii="Times New Roman" w:hAnsi="Times New Roman" w:cs="Times New Roman"/>
          <w:sz w:val="24"/>
          <w:szCs w:val="24"/>
          <w:u w:val="single"/>
        </w:rPr>
        <w:t xml:space="preserve">er service </w:t>
      </w:r>
      <w:r w:rsidR="00B73F88">
        <w:rPr>
          <w:rFonts w:ascii="Times New Roman" w:hAnsi="Times New Roman" w:cs="Times New Roman"/>
          <w:sz w:val="24"/>
          <w:szCs w:val="24"/>
          <w:u w:val="single"/>
        </w:rPr>
        <w:t xml:space="preserve">and filing </w:t>
      </w:r>
      <w:r w:rsidR="00A1714E" w:rsidRPr="00336432">
        <w:rPr>
          <w:rFonts w:ascii="Times New Roman" w:hAnsi="Times New Roman" w:cs="Times New Roman"/>
          <w:sz w:val="24"/>
          <w:szCs w:val="24"/>
          <w:u w:val="single"/>
        </w:rPr>
        <w:t>of the petition, and</w:t>
      </w:r>
    </w:p>
    <w:p w14:paraId="5EF8FBDC" w14:textId="77777777" w:rsidR="00A1714E" w:rsidRPr="00336432" w:rsidRDefault="00A1714E" w:rsidP="00A1714E">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10E31A51" w14:textId="60D599CF" w:rsidR="00513E87" w:rsidRPr="00336432" w:rsidRDefault="002430B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(2) </w:t>
      </w:r>
      <w:r w:rsidR="003667C4" w:rsidRPr="00336432">
        <w:rPr>
          <w:rFonts w:ascii="Times New Roman" w:hAnsi="Times New Roman" w:cs="Times New Roman"/>
          <w:sz w:val="24"/>
          <w:szCs w:val="24"/>
          <w:u w:val="single"/>
        </w:rPr>
        <w:t>A</w:t>
      </w:r>
      <w:r w:rsidR="001E4971" w:rsidRPr="00336432">
        <w:rPr>
          <w:rFonts w:ascii="Times New Roman" w:hAnsi="Times New Roman" w:cs="Times New Roman"/>
          <w:sz w:val="24"/>
          <w:szCs w:val="24"/>
          <w:u w:val="single"/>
        </w:rPr>
        <w:t>ll medical reports in the possession of the petitioner that have not previously been served and fi</w:t>
      </w:r>
      <w:r w:rsidR="006E5296" w:rsidRPr="00336432">
        <w:rPr>
          <w:rFonts w:ascii="Times New Roman" w:hAnsi="Times New Roman" w:cs="Times New Roman"/>
          <w:sz w:val="24"/>
          <w:szCs w:val="24"/>
          <w:u w:val="single"/>
        </w:rPr>
        <w:t>led;</w:t>
      </w:r>
    </w:p>
    <w:p w14:paraId="73753E69" w14:textId="77777777" w:rsidR="00146D4D" w:rsidRPr="00336432"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3E829B1" w14:textId="47C8DFB2" w:rsidR="00CA0ED0" w:rsidRPr="00336432"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(b) </w:t>
      </w:r>
      <w:r w:rsidR="00CA0ED0" w:rsidRPr="00336432">
        <w:rPr>
          <w:rFonts w:ascii="Times New Roman" w:hAnsi="Times New Roman" w:cs="Times New Roman"/>
          <w:sz w:val="24"/>
          <w:szCs w:val="24"/>
          <w:u w:val="single"/>
        </w:rPr>
        <w:t xml:space="preserve">If written objection to the petition to terminate is not </w:t>
      </w:r>
      <w:r w:rsidR="00B73F88">
        <w:rPr>
          <w:rFonts w:ascii="Times New Roman" w:hAnsi="Times New Roman" w:cs="Times New Roman"/>
          <w:sz w:val="24"/>
          <w:szCs w:val="24"/>
          <w:u w:val="single"/>
        </w:rPr>
        <w:t>served and filed</w:t>
      </w:r>
      <w:r w:rsidR="00CA0ED0" w:rsidRPr="00336432">
        <w:rPr>
          <w:rFonts w:ascii="Times New Roman" w:hAnsi="Times New Roman" w:cs="Times New Roman"/>
          <w:sz w:val="24"/>
          <w:szCs w:val="24"/>
          <w:u w:val="single"/>
        </w:rPr>
        <w:t xml:space="preserve"> within 14 days of </w:t>
      </w:r>
      <w:r w:rsidR="00B73F88">
        <w:rPr>
          <w:rFonts w:ascii="Times New Roman" w:hAnsi="Times New Roman" w:cs="Times New Roman"/>
          <w:sz w:val="24"/>
          <w:szCs w:val="24"/>
          <w:u w:val="single"/>
        </w:rPr>
        <w:t xml:space="preserve">the petition’s </w:t>
      </w:r>
      <w:r w:rsidR="002C3D96" w:rsidRPr="00336432">
        <w:rPr>
          <w:rFonts w:ascii="Times New Roman" w:hAnsi="Times New Roman" w:cs="Times New Roman"/>
          <w:sz w:val="24"/>
          <w:szCs w:val="24"/>
          <w:u w:val="single"/>
        </w:rPr>
        <w:t>service and filing</w:t>
      </w:r>
      <w:r w:rsidR="001C71A2" w:rsidRPr="00336432">
        <w:rPr>
          <w:rFonts w:ascii="Times New Roman" w:hAnsi="Times New Roman" w:cs="Times New Roman"/>
          <w:sz w:val="24"/>
          <w:szCs w:val="24"/>
          <w:u w:val="single"/>
        </w:rPr>
        <w:t>, the Workers’</w:t>
      </w:r>
      <w:r w:rsidR="00CA0ED0" w:rsidRPr="00336432">
        <w:rPr>
          <w:rFonts w:ascii="Times New Roman" w:hAnsi="Times New Roman" w:cs="Times New Roman"/>
          <w:sz w:val="24"/>
          <w:szCs w:val="24"/>
          <w:u w:val="single"/>
        </w:rPr>
        <w:t xml:space="preserve"> Compensation Appeals Board may order temporary disability compensation terminated, in accordance with the facts as stated in the petition or in such other manner as may appear appropriate on the record. If the petition to terminate is not properly completed or executed in accordance with </w:t>
      </w:r>
      <w:r w:rsidR="00D26306" w:rsidRPr="00336432">
        <w:rPr>
          <w:rFonts w:ascii="Times New Roman" w:hAnsi="Times New Roman" w:cs="Times New Roman"/>
          <w:sz w:val="24"/>
          <w:szCs w:val="24"/>
          <w:u w:val="single"/>
        </w:rPr>
        <w:t>this rule</w:t>
      </w:r>
      <w:r w:rsidR="001C71A2" w:rsidRPr="00336432">
        <w:rPr>
          <w:rFonts w:ascii="Times New Roman" w:hAnsi="Times New Roman" w:cs="Times New Roman"/>
          <w:sz w:val="24"/>
          <w:szCs w:val="24"/>
          <w:u w:val="single"/>
        </w:rPr>
        <w:t>, the Workers’</w:t>
      </w:r>
      <w:r w:rsidR="00CA0ED0" w:rsidRPr="00336432">
        <w:rPr>
          <w:rFonts w:ascii="Times New Roman" w:hAnsi="Times New Roman" w:cs="Times New Roman"/>
          <w:sz w:val="24"/>
          <w:szCs w:val="24"/>
          <w:u w:val="single"/>
        </w:rPr>
        <w:t xml:space="preserve"> Compensation Appeals Board may summarily deny or dismiss the petition.</w:t>
      </w:r>
    </w:p>
    <w:p w14:paraId="2C946CB4" w14:textId="77777777" w:rsidR="00146D4D" w:rsidRPr="00336432"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551B038A" w14:textId="1B788944" w:rsidR="00CA0ED0" w:rsidRPr="00336432"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(c) </w:t>
      </w:r>
      <w:r w:rsidR="00B73F88">
        <w:rPr>
          <w:rFonts w:ascii="Times New Roman" w:hAnsi="Times New Roman" w:cs="Times New Roman"/>
          <w:sz w:val="24"/>
          <w:szCs w:val="24"/>
          <w:u w:val="single"/>
        </w:rPr>
        <w:t>Written o</w:t>
      </w:r>
      <w:r w:rsidR="00CA0ED0" w:rsidRPr="00336432">
        <w:rPr>
          <w:rFonts w:ascii="Times New Roman" w:hAnsi="Times New Roman" w:cs="Times New Roman"/>
          <w:sz w:val="24"/>
          <w:szCs w:val="24"/>
          <w:u w:val="single"/>
        </w:rPr>
        <w:t xml:space="preserve">bjection to the petition by the employee shall be </w:t>
      </w:r>
      <w:r w:rsidR="002C3D96">
        <w:rPr>
          <w:rFonts w:ascii="Times New Roman" w:hAnsi="Times New Roman" w:cs="Times New Roman"/>
          <w:sz w:val="24"/>
          <w:szCs w:val="24"/>
          <w:u w:val="single"/>
        </w:rPr>
        <w:t>served</w:t>
      </w:r>
      <w:r w:rsidR="002C3D96" w:rsidRPr="00336432">
        <w:rPr>
          <w:rFonts w:ascii="Times New Roman" w:hAnsi="Times New Roman" w:cs="Times New Roman"/>
          <w:sz w:val="24"/>
          <w:szCs w:val="24"/>
          <w:u w:val="single"/>
        </w:rPr>
        <w:t xml:space="preserve"> </w:t>
      </w:r>
      <w:r w:rsidR="002C3D96">
        <w:rPr>
          <w:rFonts w:ascii="Times New Roman" w:hAnsi="Times New Roman" w:cs="Times New Roman"/>
          <w:sz w:val="24"/>
          <w:szCs w:val="24"/>
          <w:u w:val="single"/>
        </w:rPr>
        <w:t xml:space="preserve">and </w:t>
      </w:r>
      <w:r w:rsidR="00CA0ED0" w:rsidRPr="00336432">
        <w:rPr>
          <w:rFonts w:ascii="Times New Roman" w:hAnsi="Times New Roman" w:cs="Times New Roman"/>
          <w:sz w:val="24"/>
          <w:szCs w:val="24"/>
          <w:u w:val="single"/>
        </w:rPr>
        <w:t>filed</w:t>
      </w:r>
      <w:r w:rsidR="00B73F88">
        <w:rPr>
          <w:rFonts w:ascii="Times New Roman" w:hAnsi="Times New Roman" w:cs="Times New Roman"/>
          <w:sz w:val="24"/>
          <w:szCs w:val="24"/>
          <w:u w:val="single"/>
        </w:rPr>
        <w:t xml:space="preserve"> </w:t>
      </w:r>
      <w:r w:rsidR="00CA0ED0" w:rsidRPr="00336432">
        <w:rPr>
          <w:rFonts w:ascii="Times New Roman" w:hAnsi="Times New Roman" w:cs="Times New Roman"/>
          <w:sz w:val="24"/>
          <w:szCs w:val="24"/>
          <w:u w:val="single"/>
        </w:rPr>
        <w:t xml:space="preserve">within </w:t>
      </w:r>
      <w:r w:rsidR="00BC6436" w:rsidRPr="00336432">
        <w:rPr>
          <w:rFonts w:ascii="Times New Roman" w:hAnsi="Times New Roman" w:cs="Times New Roman"/>
          <w:sz w:val="24"/>
          <w:szCs w:val="24"/>
          <w:u w:val="single"/>
        </w:rPr>
        <w:t>14</w:t>
      </w:r>
      <w:r w:rsidR="00CA0ED0" w:rsidRPr="00336432">
        <w:rPr>
          <w:rFonts w:ascii="Times New Roman" w:hAnsi="Times New Roman" w:cs="Times New Roman"/>
          <w:sz w:val="24"/>
          <w:szCs w:val="24"/>
          <w:u w:val="single"/>
        </w:rPr>
        <w:t xml:space="preserve"> days of </w:t>
      </w:r>
      <w:r w:rsidR="002C3D96" w:rsidRPr="00336432">
        <w:rPr>
          <w:rFonts w:ascii="Times New Roman" w:hAnsi="Times New Roman" w:cs="Times New Roman"/>
          <w:sz w:val="24"/>
          <w:szCs w:val="24"/>
          <w:u w:val="single"/>
        </w:rPr>
        <w:t xml:space="preserve">service </w:t>
      </w:r>
      <w:r w:rsidR="00B73F88">
        <w:rPr>
          <w:rFonts w:ascii="Times New Roman" w:hAnsi="Times New Roman" w:cs="Times New Roman"/>
          <w:sz w:val="24"/>
          <w:szCs w:val="24"/>
          <w:u w:val="single"/>
        </w:rPr>
        <w:t xml:space="preserve">and </w:t>
      </w:r>
      <w:r w:rsidR="002C3D96">
        <w:rPr>
          <w:rFonts w:ascii="Times New Roman" w:hAnsi="Times New Roman" w:cs="Times New Roman"/>
          <w:sz w:val="24"/>
          <w:szCs w:val="24"/>
          <w:u w:val="single"/>
        </w:rPr>
        <w:t xml:space="preserve">filing </w:t>
      </w:r>
      <w:r w:rsidR="00CA0ED0" w:rsidRPr="00336432">
        <w:rPr>
          <w:rFonts w:ascii="Times New Roman" w:hAnsi="Times New Roman" w:cs="Times New Roman"/>
          <w:sz w:val="24"/>
          <w:szCs w:val="24"/>
          <w:u w:val="single"/>
        </w:rPr>
        <w:t>of the petition, and shall state the f</w:t>
      </w:r>
      <w:r w:rsidR="009E53EF" w:rsidRPr="00336432">
        <w:rPr>
          <w:rFonts w:ascii="Times New Roman" w:hAnsi="Times New Roman" w:cs="Times New Roman"/>
          <w:sz w:val="24"/>
          <w:szCs w:val="24"/>
          <w:u w:val="single"/>
        </w:rPr>
        <w:t>acts in support of the employee’</w:t>
      </w:r>
      <w:r w:rsidR="00CA0ED0" w:rsidRPr="00336432">
        <w:rPr>
          <w:rFonts w:ascii="Times New Roman" w:hAnsi="Times New Roman" w:cs="Times New Roman"/>
          <w:sz w:val="24"/>
          <w:szCs w:val="24"/>
          <w:u w:val="single"/>
        </w:rPr>
        <w:t>s contention that the petition should be denied, and shall be accompanied by a Declaration of Readiness to Proceed to Expedited Hearing. All supporting medical reports</w:t>
      </w:r>
      <w:r w:rsidR="00DF784F" w:rsidRPr="00336432">
        <w:rPr>
          <w:rFonts w:ascii="Times New Roman" w:hAnsi="Times New Roman" w:cs="Times New Roman"/>
          <w:sz w:val="24"/>
          <w:szCs w:val="24"/>
          <w:u w:val="single"/>
        </w:rPr>
        <w:t xml:space="preserve"> </w:t>
      </w:r>
      <w:r w:rsidR="00CA0ED0" w:rsidRPr="00336432">
        <w:rPr>
          <w:rFonts w:ascii="Times New Roman" w:hAnsi="Times New Roman" w:cs="Times New Roman"/>
          <w:sz w:val="24"/>
          <w:szCs w:val="24"/>
          <w:u w:val="single"/>
        </w:rPr>
        <w:t>shall be attached to the objection. The objection shall also show that service of the objection and the reports attached thereto has been made upon petitioner or counsel</w:t>
      </w:r>
      <w:r w:rsidR="00DF784F" w:rsidRPr="00336432">
        <w:rPr>
          <w:rFonts w:ascii="Times New Roman" w:hAnsi="Times New Roman" w:cs="Times New Roman"/>
          <w:sz w:val="24"/>
          <w:szCs w:val="24"/>
          <w:u w:val="single"/>
        </w:rPr>
        <w:t xml:space="preserve"> and a proof of service showing service</w:t>
      </w:r>
      <w:r w:rsidR="000E582E" w:rsidRPr="00336432">
        <w:rPr>
          <w:rFonts w:ascii="Times New Roman" w:hAnsi="Times New Roman" w:cs="Times New Roman"/>
          <w:sz w:val="24"/>
          <w:szCs w:val="24"/>
          <w:u w:val="single"/>
        </w:rPr>
        <w:t xml:space="preserve"> of the objection</w:t>
      </w:r>
      <w:r w:rsidR="00DF784F" w:rsidRPr="00336432">
        <w:rPr>
          <w:rFonts w:ascii="Times New Roman" w:hAnsi="Times New Roman" w:cs="Times New Roman"/>
          <w:sz w:val="24"/>
          <w:szCs w:val="24"/>
          <w:u w:val="single"/>
        </w:rPr>
        <w:t xml:space="preserve"> upon petitioner</w:t>
      </w:r>
      <w:r w:rsidR="00CA0ED0" w:rsidRPr="00336432">
        <w:rPr>
          <w:rFonts w:ascii="Times New Roman" w:hAnsi="Times New Roman" w:cs="Times New Roman"/>
          <w:sz w:val="24"/>
          <w:szCs w:val="24"/>
          <w:u w:val="single"/>
        </w:rPr>
        <w:t>.</w:t>
      </w:r>
    </w:p>
    <w:p w14:paraId="0863B049" w14:textId="77777777" w:rsidR="00146D4D" w:rsidRPr="00336432"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36E8A40" w14:textId="6C9EFB3B" w:rsidR="00CA0ED0" w:rsidRPr="00336432"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(d) </w:t>
      </w:r>
      <w:r w:rsidR="00CA0ED0" w:rsidRPr="00336432">
        <w:rPr>
          <w:rFonts w:ascii="Times New Roman" w:hAnsi="Times New Roman" w:cs="Times New Roman"/>
          <w:sz w:val="24"/>
          <w:szCs w:val="24"/>
          <w:u w:val="single"/>
        </w:rPr>
        <w:t xml:space="preserve">Upon the filing of a timely objection, where it appears that the employee is not or may not be working and is not or may not be receiving disability indemnity, the petition to terminate shall be set for expedited hearing not less than </w:t>
      </w:r>
      <w:r w:rsidR="00F21260" w:rsidRPr="00336432">
        <w:rPr>
          <w:rFonts w:ascii="Times New Roman" w:hAnsi="Times New Roman" w:cs="Times New Roman"/>
          <w:sz w:val="24"/>
          <w:szCs w:val="24"/>
          <w:u w:val="single"/>
        </w:rPr>
        <w:t xml:space="preserve">10 </w:t>
      </w:r>
      <w:r w:rsidR="00CA0ED0" w:rsidRPr="00336432">
        <w:rPr>
          <w:rFonts w:ascii="Times New Roman" w:hAnsi="Times New Roman" w:cs="Times New Roman"/>
          <w:sz w:val="24"/>
          <w:szCs w:val="24"/>
          <w:u w:val="single"/>
        </w:rPr>
        <w:t>nor more than</w:t>
      </w:r>
      <w:r w:rsidR="00F21260" w:rsidRPr="00336432">
        <w:rPr>
          <w:rFonts w:ascii="Times New Roman" w:hAnsi="Times New Roman" w:cs="Times New Roman"/>
          <w:sz w:val="24"/>
          <w:szCs w:val="24"/>
          <w:u w:val="single"/>
        </w:rPr>
        <w:t xml:space="preserve"> </w:t>
      </w:r>
      <w:r w:rsidR="00CA0ED0" w:rsidRPr="00336432">
        <w:rPr>
          <w:rFonts w:ascii="Times New Roman" w:hAnsi="Times New Roman" w:cs="Times New Roman"/>
          <w:sz w:val="24"/>
          <w:szCs w:val="24"/>
          <w:u w:val="single"/>
        </w:rPr>
        <w:t>30 days from the date of the receipt of the objection.</w:t>
      </w:r>
    </w:p>
    <w:p w14:paraId="72BAC01E" w14:textId="77777777" w:rsidR="00146D4D" w:rsidRPr="00336432" w:rsidRDefault="00146D4D"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01693D4E" w14:textId="77777777" w:rsidR="00D77F22" w:rsidRPr="00336432"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(e) </w:t>
      </w:r>
      <w:r w:rsidR="00CA0ED0" w:rsidRPr="00336432">
        <w:rPr>
          <w:rFonts w:ascii="Times New Roman" w:hAnsi="Times New Roman" w:cs="Times New Roman"/>
          <w:sz w:val="24"/>
          <w:szCs w:val="24"/>
          <w:u w:val="single"/>
        </w:rPr>
        <w:t>If complete disposition of the petition to terminate cannot be m</w:t>
      </w:r>
      <w:r w:rsidR="009E53EF" w:rsidRPr="00336432">
        <w:rPr>
          <w:rFonts w:ascii="Times New Roman" w:hAnsi="Times New Roman" w:cs="Times New Roman"/>
          <w:sz w:val="24"/>
          <w:szCs w:val="24"/>
          <w:u w:val="single"/>
        </w:rPr>
        <w:t>ade at the hearing, the workers’</w:t>
      </w:r>
      <w:r w:rsidR="00CA0ED0" w:rsidRPr="00336432">
        <w:rPr>
          <w:rFonts w:ascii="Times New Roman" w:hAnsi="Times New Roman" w:cs="Times New Roman"/>
          <w:sz w:val="24"/>
          <w:szCs w:val="24"/>
          <w:u w:val="single"/>
        </w:rPr>
        <w:t xml:space="preserve"> compensation judge assigned thereto, based on the record, including the allegations of the petition, the objection thereto and the evidence (if any) at said hearing, shall forthwith issue an interim order directing whether temporary disability indemnity shall or shall not continue during the pendency of proceedings on the petition to terminate. Said interim order shall not be considered a final order, and will not preclude a complete adjudication of the petition to terminate or the issue of temporary disability or any other issue after full hearing of the issues</w:t>
      </w:r>
      <w:r w:rsidR="00E22DC2" w:rsidRPr="00336432">
        <w:rPr>
          <w:rFonts w:ascii="Times New Roman" w:hAnsi="Times New Roman" w:cs="Times New Roman"/>
          <w:sz w:val="24"/>
          <w:szCs w:val="24"/>
          <w:u w:val="single"/>
        </w:rPr>
        <w:t>.</w:t>
      </w:r>
    </w:p>
    <w:p w14:paraId="3D619D4C" w14:textId="77777777" w:rsidR="00D77F22" w:rsidRPr="00336432" w:rsidRDefault="00D77F22"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64DC3CC8" w14:textId="77777777" w:rsidR="00845F36" w:rsidRPr="00336432" w:rsidRDefault="00845F36" w:rsidP="00845F36">
      <w:pPr>
        <w:tabs>
          <w:tab w:val="left" w:pos="540"/>
          <w:tab w:val="left" w:pos="1080"/>
          <w:tab w:val="left" w:pos="1620"/>
        </w:tabs>
        <w:spacing w:after="0" w:line="240" w:lineRule="auto"/>
        <w:jc w:val="both"/>
        <w:rPr>
          <w:rFonts w:ascii="Times New Roman" w:hAnsi="Times New Roman" w:cs="Times New Roman"/>
          <w:sz w:val="24"/>
          <w:szCs w:val="24"/>
          <w:u w:val="single"/>
        </w:rPr>
      </w:pPr>
      <w:r w:rsidRPr="00336432">
        <w:rPr>
          <w:rFonts w:ascii="Times New Roman" w:hAnsi="Times New Roman" w:cs="Times New Roman"/>
          <w:sz w:val="24"/>
          <w:szCs w:val="24"/>
          <w:u w:val="single"/>
        </w:rPr>
        <w:t xml:space="preserve">Authority: Sections 133 and 5307, Labor Code. </w:t>
      </w:r>
    </w:p>
    <w:p w14:paraId="7014B798" w14:textId="77777777" w:rsidR="00845F36" w:rsidRPr="007B4A7A" w:rsidRDefault="00845F36" w:rsidP="00845F36">
      <w:pPr>
        <w:tabs>
          <w:tab w:val="left" w:pos="540"/>
          <w:tab w:val="left" w:pos="1080"/>
          <w:tab w:val="left" w:pos="1620"/>
        </w:tabs>
        <w:spacing w:after="0" w:line="240" w:lineRule="auto"/>
        <w:jc w:val="both"/>
        <w:rPr>
          <w:rFonts w:ascii="Times New Roman" w:hAnsi="Times New Roman" w:cs="Times New Roman"/>
          <w:sz w:val="24"/>
          <w:szCs w:val="24"/>
        </w:rPr>
      </w:pPr>
      <w:r w:rsidRPr="00336432">
        <w:rPr>
          <w:rFonts w:ascii="Times New Roman" w:hAnsi="Times New Roman" w:cs="Times New Roman"/>
          <w:sz w:val="24"/>
          <w:szCs w:val="24"/>
          <w:u w:val="single"/>
        </w:rPr>
        <w:t>Reference: Sections 4650</w:t>
      </w:r>
      <w:r w:rsidR="00262E85" w:rsidRPr="00336432">
        <w:rPr>
          <w:rFonts w:ascii="Times New Roman" w:hAnsi="Times New Roman" w:cs="Times New Roman"/>
          <w:sz w:val="24"/>
          <w:szCs w:val="24"/>
          <w:u w:val="single"/>
        </w:rPr>
        <w:t xml:space="preserve"> and</w:t>
      </w:r>
      <w:r w:rsidR="003663AB" w:rsidRPr="00336432">
        <w:rPr>
          <w:rFonts w:ascii="Times New Roman" w:hAnsi="Times New Roman" w:cs="Times New Roman"/>
          <w:sz w:val="24"/>
          <w:szCs w:val="24"/>
          <w:u w:val="single"/>
        </w:rPr>
        <w:t xml:space="preserve"> </w:t>
      </w:r>
      <w:r w:rsidRPr="00336432">
        <w:rPr>
          <w:rFonts w:ascii="Times New Roman" w:hAnsi="Times New Roman" w:cs="Times New Roman"/>
          <w:sz w:val="24"/>
          <w:szCs w:val="24"/>
          <w:u w:val="single"/>
        </w:rPr>
        <w:t>4651.1, Labor Code.</w:t>
      </w:r>
    </w:p>
    <w:p w14:paraId="65D4347B" w14:textId="77777777" w:rsidR="003663AB" w:rsidRPr="007B4A7A" w:rsidRDefault="003663AB" w:rsidP="00845F36">
      <w:pPr>
        <w:tabs>
          <w:tab w:val="left" w:pos="540"/>
          <w:tab w:val="left" w:pos="1080"/>
          <w:tab w:val="left" w:pos="1620"/>
        </w:tabs>
        <w:spacing w:after="0" w:line="240" w:lineRule="auto"/>
        <w:jc w:val="both"/>
        <w:rPr>
          <w:rFonts w:ascii="Times New Roman" w:hAnsi="Times New Roman" w:cs="Times New Roman"/>
          <w:sz w:val="24"/>
          <w:szCs w:val="24"/>
        </w:rPr>
      </w:pPr>
    </w:p>
    <w:p w14:paraId="18EE530A" w14:textId="402E58AE" w:rsidR="00581002" w:rsidRPr="007B4A7A" w:rsidRDefault="00581002" w:rsidP="00581002">
      <w:pPr>
        <w:shd w:val="clear" w:color="auto" w:fill="FFFFFF"/>
        <w:tabs>
          <w:tab w:val="left" w:pos="590"/>
        </w:tabs>
        <w:spacing w:after="0" w:line="256" w:lineRule="auto"/>
        <w:rPr>
          <w:rFonts w:ascii="Times New Roman" w:eastAsia="Calibri" w:hAnsi="Times New Roman" w:cs="Times New Roman"/>
          <w:b/>
          <w:sz w:val="24"/>
          <w:szCs w:val="24"/>
        </w:rPr>
      </w:pPr>
      <w:r w:rsidRPr="00584C28">
        <w:rPr>
          <w:rFonts w:ascii="Times New Roman" w:hAnsi="Times New Roman" w:cs="Times New Roman"/>
          <w:b/>
          <w:sz w:val="24"/>
          <w:szCs w:val="24"/>
        </w:rPr>
        <w:t xml:space="preserve">§ </w:t>
      </w:r>
      <w:r w:rsidRPr="00584C28">
        <w:rPr>
          <w:rFonts w:ascii="Times New Roman" w:hAnsi="Times New Roman" w:cs="Times New Roman"/>
          <w:b/>
          <w:strike/>
          <w:sz w:val="24"/>
          <w:szCs w:val="24"/>
        </w:rPr>
        <w:t>10451</w:t>
      </w:r>
      <w:r w:rsidRPr="007B4A7A">
        <w:rPr>
          <w:rFonts w:ascii="Times New Roman" w:hAnsi="Times New Roman" w:cs="Times New Roman"/>
          <w:b/>
          <w:strike/>
          <w:sz w:val="24"/>
          <w:szCs w:val="24"/>
        </w:rPr>
        <w:t>.3.</w:t>
      </w:r>
      <w:r w:rsidRPr="007B4A7A">
        <w:rPr>
          <w:rFonts w:ascii="Times New Roman" w:hAnsi="Times New Roman" w:cs="Times New Roman"/>
          <w:b/>
          <w:sz w:val="24"/>
          <w:szCs w:val="24"/>
          <w:u w:val="single"/>
        </w:rPr>
        <w:t>10</w:t>
      </w:r>
      <w:r w:rsidR="006F13A1" w:rsidRPr="007B4A7A">
        <w:rPr>
          <w:rFonts w:ascii="Times New Roman" w:hAnsi="Times New Roman" w:cs="Times New Roman"/>
          <w:b/>
          <w:sz w:val="24"/>
          <w:szCs w:val="24"/>
          <w:u w:val="single"/>
        </w:rPr>
        <w:t>545</w:t>
      </w:r>
      <w:r w:rsidRPr="007B4A7A">
        <w:rPr>
          <w:rFonts w:ascii="Times New Roman" w:hAnsi="Times New Roman" w:cs="Times New Roman"/>
          <w:b/>
          <w:sz w:val="24"/>
          <w:szCs w:val="24"/>
          <w:u w:val="single"/>
        </w:rPr>
        <w:t>.</w:t>
      </w:r>
      <w:r w:rsidR="00A7503D"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Petition for Costs.</w:t>
      </w:r>
      <w:r w:rsidR="00860B82" w:rsidRPr="007B4A7A">
        <w:rPr>
          <w:rFonts w:ascii="Times New Roman" w:hAnsi="Times New Roman" w:cs="Times New Roman"/>
          <w:b/>
          <w:sz w:val="24"/>
          <w:szCs w:val="24"/>
        </w:rPr>
        <w:t xml:space="preserve"> </w:t>
      </w:r>
    </w:p>
    <w:p w14:paraId="09F45FE2" w14:textId="77777777" w:rsidR="0062371A" w:rsidRPr="007B4A7A" w:rsidRDefault="0062371A" w:rsidP="0062371A">
      <w:pPr>
        <w:shd w:val="clear" w:color="auto" w:fill="FFFFFF"/>
        <w:tabs>
          <w:tab w:val="left" w:pos="590"/>
        </w:tabs>
        <w:spacing w:after="0"/>
        <w:rPr>
          <w:rFonts w:ascii="Times New Roman" w:hAnsi="Times New Roman" w:cs="Times New Roman"/>
          <w:sz w:val="24"/>
          <w:szCs w:val="24"/>
        </w:rPr>
      </w:pPr>
    </w:p>
    <w:p w14:paraId="7F0F0BE2"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 </w:t>
      </w:r>
      <w:r w:rsidR="0062371A" w:rsidRPr="007B4A7A">
        <w:rPr>
          <w:rFonts w:ascii="Times New Roman" w:eastAsia="Times New Roman" w:hAnsi="Times New Roman" w:cs="Times New Roman"/>
          <w:sz w:val="24"/>
          <w:szCs w:val="24"/>
          <w:lang w:val="en"/>
        </w:rPr>
        <w:t xml:space="preserve">A petition for costs is a petition seeking reimbursement of an expense or payment for service that is not allowable as a lien against compensation under Labor Code section 4903. A petition for costs may be filed only by: </w:t>
      </w:r>
    </w:p>
    <w:p w14:paraId="7F47D27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160FDEA" w14:textId="5158C2F9"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u w:val="single"/>
          <w:lang w:val="en"/>
        </w:rPr>
      </w:pPr>
      <w:r>
        <w:rPr>
          <w:rFonts w:ascii="Times New Roman" w:eastAsia="Times New Roman" w:hAnsi="Times New Roman" w:cs="Times New Roman"/>
          <w:sz w:val="24"/>
          <w:szCs w:val="24"/>
          <w:lang w:val="en"/>
        </w:rPr>
        <w:t>(1) A</w:t>
      </w:r>
      <w:r w:rsidR="0062371A" w:rsidRPr="007B4A7A">
        <w:rPr>
          <w:rFonts w:ascii="Times New Roman" w:eastAsia="Times New Roman" w:hAnsi="Times New Roman" w:cs="Times New Roman"/>
          <w:sz w:val="24"/>
          <w:szCs w:val="24"/>
          <w:lang w:val="en"/>
        </w:rPr>
        <w:t>n employee or the dependent of a deceased employee</w:t>
      </w:r>
      <w:r w:rsidR="0062371A" w:rsidRPr="007B4A7A">
        <w:rPr>
          <w:rFonts w:ascii="Times New Roman" w:eastAsia="Times New Roman" w:hAnsi="Times New Roman" w:cs="Times New Roman"/>
          <w:strike/>
          <w:sz w:val="24"/>
          <w:szCs w:val="24"/>
          <w:lang w:val="en"/>
        </w:rPr>
        <w:t>,</w:t>
      </w:r>
      <w:r w:rsidR="0062371A" w:rsidRPr="007B4A7A">
        <w:rPr>
          <w:rFonts w:ascii="Times New Roman" w:eastAsia="Times New Roman" w:hAnsi="Times New Roman" w:cs="Times New Roman"/>
          <w:sz w:val="24"/>
          <w:szCs w:val="24"/>
          <w:lang w:val="en"/>
        </w:rPr>
        <w:t xml:space="preserve"> </w:t>
      </w:r>
      <w:r w:rsidR="0062371A" w:rsidRPr="007B4A7A">
        <w:rPr>
          <w:rFonts w:ascii="Times New Roman" w:eastAsia="Times New Roman" w:hAnsi="Times New Roman" w:cs="Times New Roman"/>
          <w:sz w:val="24"/>
          <w:szCs w:val="24"/>
          <w:u w:val="single"/>
          <w:lang w:val="en"/>
        </w:rPr>
        <w:t>;</w:t>
      </w:r>
    </w:p>
    <w:p w14:paraId="00F9AACA"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519C461" w14:textId="6FA76895"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 A</w:t>
      </w:r>
      <w:r w:rsidR="0062371A" w:rsidRPr="007B4A7A">
        <w:rPr>
          <w:rFonts w:ascii="Times New Roman" w:eastAsia="Times New Roman" w:hAnsi="Times New Roman" w:cs="Times New Roman"/>
          <w:sz w:val="24"/>
          <w:szCs w:val="24"/>
          <w:lang w:val="en"/>
        </w:rPr>
        <w:t xml:space="preserve"> defendant</w:t>
      </w:r>
      <w:r w:rsidR="0062371A" w:rsidRPr="007B4A7A">
        <w:rPr>
          <w:rFonts w:ascii="Times New Roman" w:eastAsia="Times New Roman" w:hAnsi="Times New Roman" w:cs="Times New Roman"/>
          <w:strike/>
          <w:sz w:val="24"/>
          <w:szCs w:val="24"/>
          <w:lang w:val="en"/>
        </w:rPr>
        <w:t>,</w:t>
      </w:r>
      <w:r w:rsidR="0062371A" w:rsidRPr="007B4A7A">
        <w:rPr>
          <w:rFonts w:ascii="Times New Roman" w:eastAsia="Times New Roman" w:hAnsi="Times New Roman" w:cs="Times New Roman"/>
          <w:sz w:val="24"/>
          <w:szCs w:val="24"/>
          <w:lang w:val="en"/>
        </w:rPr>
        <w:t xml:space="preserve"> </w:t>
      </w:r>
      <w:r w:rsidR="0062371A" w:rsidRPr="007B4A7A">
        <w:rPr>
          <w:rFonts w:ascii="Times New Roman" w:eastAsia="Times New Roman" w:hAnsi="Times New Roman" w:cs="Times New Roman"/>
          <w:sz w:val="24"/>
          <w:szCs w:val="24"/>
          <w:u w:val="single"/>
          <w:lang w:val="en"/>
        </w:rPr>
        <w:t>;</w:t>
      </w:r>
      <w:r w:rsidR="0062371A" w:rsidRPr="007B4A7A">
        <w:rPr>
          <w:rFonts w:ascii="Times New Roman" w:eastAsia="Times New Roman" w:hAnsi="Times New Roman" w:cs="Times New Roman"/>
          <w:sz w:val="24"/>
          <w:szCs w:val="24"/>
          <w:lang w:val="en"/>
        </w:rPr>
        <w:t xml:space="preserve"> or </w:t>
      </w:r>
    </w:p>
    <w:p w14:paraId="488F76A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42C85CE1" w14:textId="20529DA1"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(3) A</w:t>
      </w:r>
      <w:r w:rsidR="0062371A" w:rsidRPr="007B4A7A">
        <w:rPr>
          <w:rFonts w:ascii="Times New Roman" w:eastAsia="Times New Roman" w:hAnsi="Times New Roman" w:cs="Times New Roman"/>
          <w:sz w:val="24"/>
          <w:szCs w:val="24"/>
          <w:lang w:val="en"/>
        </w:rPr>
        <w:t>n interpreter for services other than those rendered at a medical treatment appointment or medical-legal examination.</w:t>
      </w:r>
    </w:p>
    <w:p w14:paraId="1B9FED8C"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6168C41D"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(b) </w:t>
      </w:r>
      <w:r w:rsidR="0062371A" w:rsidRPr="007B4A7A">
        <w:rPr>
          <w:rFonts w:ascii="Times New Roman" w:eastAsia="Times New Roman" w:hAnsi="Times New Roman" w:cs="Times New Roman"/>
          <w:sz w:val="24"/>
          <w:szCs w:val="24"/>
          <w:lang w:val="en"/>
        </w:rPr>
        <w:t>The caption of the petition shall identify it as a “Petition for Costs.”</w:t>
      </w:r>
    </w:p>
    <w:p w14:paraId="0B38657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D99C41A"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(c) </w:t>
      </w:r>
      <w:r w:rsidR="0062371A" w:rsidRPr="007B4A7A">
        <w:rPr>
          <w:rFonts w:ascii="Times New Roman" w:eastAsia="Times New Roman" w:hAnsi="Times New Roman" w:cs="Times New Roman"/>
          <w:sz w:val="24"/>
          <w:szCs w:val="24"/>
          <w:lang w:val="en"/>
        </w:rPr>
        <w:t>A petition for costs filed by an employee or a dependent may include, but is not limited to, a claim for reimbursement of payment(s) previously made directly to a provider for medical-legal goods or services, subject to any applicable official fee schedule.</w:t>
      </w:r>
    </w:p>
    <w:p w14:paraId="5F04D78F"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57CE790A"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(d) </w:t>
      </w:r>
      <w:r w:rsidR="0062371A" w:rsidRPr="007B4A7A">
        <w:rPr>
          <w:rFonts w:ascii="Times New Roman" w:eastAsia="Times New Roman" w:hAnsi="Times New Roman" w:cs="Times New Roman"/>
          <w:sz w:val="24"/>
          <w:szCs w:val="24"/>
          <w:lang w:val="en"/>
        </w:rPr>
        <w:t xml:space="preserve">A petition for costs filed by an interpreter shall contain, in addition to the general factual allegations of the petition: </w:t>
      </w:r>
    </w:p>
    <w:p w14:paraId="27066AA6"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C361901" w14:textId="2748130A"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 A</w:t>
      </w:r>
      <w:r w:rsidR="0062371A" w:rsidRPr="007B4A7A">
        <w:rPr>
          <w:rFonts w:ascii="Times New Roman" w:eastAsia="Times New Roman" w:hAnsi="Times New Roman" w:cs="Times New Roman"/>
          <w:sz w:val="24"/>
          <w:szCs w:val="24"/>
          <w:lang w:val="en"/>
        </w:rPr>
        <w:t xml:space="preserve"> statement of the name(s) of any interpreter(s) who performed the services; </w:t>
      </w:r>
    </w:p>
    <w:p w14:paraId="026A05C5"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86C1834" w14:textId="3B727869"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 A</w:t>
      </w:r>
      <w:r w:rsidR="0062371A" w:rsidRPr="007B4A7A">
        <w:rPr>
          <w:rFonts w:ascii="Times New Roman" w:eastAsia="Times New Roman" w:hAnsi="Times New Roman" w:cs="Times New Roman"/>
          <w:sz w:val="24"/>
          <w:szCs w:val="24"/>
          <w:lang w:val="en"/>
        </w:rPr>
        <w:t xml:space="preserve"> statement that the services were actually performed; and </w:t>
      </w:r>
    </w:p>
    <w:p w14:paraId="25E9613B"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543D2DA" w14:textId="6D49A414"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(3) E</w:t>
      </w:r>
      <w:r w:rsidR="0062371A" w:rsidRPr="007B4A7A">
        <w:rPr>
          <w:rFonts w:ascii="Times New Roman" w:eastAsia="Times New Roman" w:hAnsi="Times New Roman" w:cs="Times New Roman"/>
          <w:sz w:val="24"/>
          <w:szCs w:val="24"/>
          <w:lang w:val="en"/>
        </w:rPr>
        <w:t xml:space="preserve">ither: </w:t>
      </w:r>
    </w:p>
    <w:p w14:paraId="15FCB47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1AA2EBDB" w14:textId="4AA97F85" w:rsidR="0062371A" w:rsidRPr="007B4A7A" w:rsidRDefault="003667C4"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 A</w:t>
      </w:r>
      <w:r w:rsidR="0062371A" w:rsidRPr="007B4A7A">
        <w:rPr>
          <w:rFonts w:ascii="Times New Roman" w:eastAsia="Times New Roman" w:hAnsi="Times New Roman" w:cs="Times New Roman"/>
          <w:sz w:val="24"/>
          <w:szCs w:val="24"/>
          <w:lang w:val="en"/>
        </w:rPr>
        <w:t xml:space="preserve"> statement of the certification number of the interpreter(s); or </w:t>
      </w:r>
    </w:p>
    <w:p w14:paraId="773EE8C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437416CB" w14:textId="23291245" w:rsidR="0062371A" w:rsidRPr="007B4A7A"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(B) I</w:t>
      </w:r>
      <w:r w:rsidR="0062371A" w:rsidRPr="007B4A7A">
        <w:rPr>
          <w:rFonts w:ascii="Times New Roman" w:eastAsia="Times New Roman" w:hAnsi="Times New Roman" w:cs="Times New Roman"/>
          <w:sz w:val="24"/>
          <w:szCs w:val="24"/>
          <w:lang w:val="en"/>
        </w:rPr>
        <w:t xml:space="preserve">f not certified, a statement that specifies why a certified interpreter was not used and that sets forth the qualifications of the interpreter, including any qualifications for a non-certified interpreter established by the </w:t>
      </w:r>
      <w:r w:rsidR="0062371A" w:rsidRPr="007B4A7A">
        <w:rPr>
          <w:rFonts w:ascii="Times New Roman" w:eastAsia="Times New Roman" w:hAnsi="Times New Roman" w:cs="Times New Roman"/>
          <w:strike/>
          <w:sz w:val="24"/>
          <w:szCs w:val="24"/>
          <w:u w:val="single"/>
          <w:lang w:val="en"/>
        </w:rPr>
        <w:t>R</w:t>
      </w:r>
      <w:r w:rsidR="0062371A" w:rsidRPr="007B4A7A">
        <w:rPr>
          <w:rFonts w:ascii="Times New Roman" w:eastAsia="Times New Roman" w:hAnsi="Times New Roman" w:cs="Times New Roman"/>
          <w:sz w:val="24"/>
          <w:szCs w:val="24"/>
          <w:u w:val="single"/>
          <w:lang w:val="en"/>
        </w:rPr>
        <w:t>r</w:t>
      </w:r>
      <w:r w:rsidR="0062371A" w:rsidRPr="007B4A7A">
        <w:rPr>
          <w:rFonts w:ascii="Times New Roman" w:eastAsia="Times New Roman" w:hAnsi="Times New Roman" w:cs="Times New Roman"/>
          <w:sz w:val="24"/>
          <w:szCs w:val="24"/>
          <w:lang w:val="en"/>
        </w:rPr>
        <w:t>ules of the Administrative Director.</w:t>
      </w:r>
    </w:p>
    <w:p w14:paraId="579B4C20"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7BC4546B"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(e) </w:t>
      </w:r>
      <w:r w:rsidR="0062371A" w:rsidRPr="007B4A7A">
        <w:rPr>
          <w:rFonts w:ascii="Times New Roman" w:eastAsia="Times New Roman" w:hAnsi="Times New Roman" w:cs="Times New Roman"/>
          <w:sz w:val="24"/>
          <w:szCs w:val="24"/>
          <w:lang w:val="en"/>
        </w:rPr>
        <w:t>A petition for costs shall not be filed or served until at least 60 days after a written demand for the costs has been served on the defendant or the person or entity from whom the costs are claimed. The petition shall append:</w:t>
      </w:r>
    </w:p>
    <w:p w14:paraId="35E7832F"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0DA074B9" w14:textId="527045DE" w:rsidR="0062371A" w:rsidRPr="007B4A7A"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 A</w:t>
      </w:r>
      <w:r w:rsidR="0062371A" w:rsidRPr="007B4A7A">
        <w:rPr>
          <w:rFonts w:ascii="Times New Roman" w:eastAsia="Times New Roman" w:hAnsi="Times New Roman" w:cs="Times New Roman"/>
          <w:sz w:val="24"/>
          <w:szCs w:val="24"/>
          <w:lang w:val="en"/>
        </w:rPr>
        <w:t xml:space="preserve"> copy of the written demand, together with a copy of its proof of service; and </w:t>
      </w:r>
    </w:p>
    <w:p w14:paraId="5FAA9E18"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2F7FE419" w14:textId="581178C7" w:rsidR="0062371A" w:rsidRPr="007B4A7A" w:rsidRDefault="002F2748" w:rsidP="0062371A">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(2) A</w:t>
      </w:r>
      <w:r w:rsidR="0062371A" w:rsidRPr="007B4A7A">
        <w:rPr>
          <w:rFonts w:ascii="Times New Roman" w:eastAsia="Times New Roman" w:hAnsi="Times New Roman" w:cs="Times New Roman"/>
          <w:sz w:val="24"/>
          <w:szCs w:val="24"/>
          <w:lang w:val="en"/>
        </w:rPr>
        <w:t xml:space="preserve"> copy of the response, if any. A petition that fails to comply with these provisions may be dismissed.</w:t>
      </w:r>
    </w:p>
    <w:p w14:paraId="585E63B4"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3823DB50" w14:textId="77777777" w:rsidR="0062371A" w:rsidRPr="007B4A7A" w:rsidRDefault="00A7503D" w:rsidP="0062371A">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(f) </w:t>
      </w:r>
      <w:r w:rsidR="0062371A" w:rsidRPr="007B4A7A">
        <w:rPr>
          <w:rFonts w:ascii="Times New Roman" w:eastAsia="Times New Roman" w:hAnsi="Times New Roman" w:cs="Times New Roman"/>
          <w:sz w:val="24"/>
          <w:szCs w:val="24"/>
          <w:lang w:val="en"/>
        </w:rPr>
        <w:t>A petition for costs submitted by any person or entity not listed in subdivision (a) shall be deemed dismissed by operation of law and shall not toll or extend any statute of limitations.</w:t>
      </w:r>
    </w:p>
    <w:p w14:paraId="52A16D9E" w14:textId="77777777" w:rsidR="0062371A" w:rsidRPr="007B4A7A" w:rsidRDefault="0062371A" w:rsidP="0062371A">
      <w:pPr>
        <w:shd w:val="clear" w:color="auto" w:fill="FFFFFF"/>
        <w:tabs>
          <w:tab w:val="left" w:pos="590"/>
        </w:tabs>
        <w:spacing w:after="0"/>
        <w:jc w:val="both"/>
        <w:rPr>
          <w:rFonts w:ascii="Times New Roman" w:eastAsia="Times New Roman" w:hAnsi="Times New Roman" w:cs="Times New Roman"/>
          <w:sz w:val="24"/>
          <w:szCs w:val="24"/>
          <w:lang w:val="en"/>
        </w:rPr>
      </w:pPr>
    </w:p>
    <w:p w14:paraId="1F51F1F4" w14:textId="77777777" w:rsidR="0035323C" w:rsidRPr="00E00D27" w:rsidRDefault="0062371A"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z w:val="24"/>
          <w:szCs w:val="24"/>
          <w:lang w:val="en"/>
        </w:rPr>
        <w:t>(g)</w:t>
      </w:r>
      <w:r w:rsidR="00BF1357">
        <w:rPr>
          <w:rFonts w:ascii="Times New Roman" w:eastAsia="Times New Roman" w:hAnsi="Times New Roman" w:cs="Times New Roman"/>
          <w:sz w:val="24"/>
          <w:szCs w:val="24"/>
          <w:lang w:val="en"/>
        </w:rPr>
        <w:t xml:space="preserve"> </w:t>
      </w:r>
      <w:r w:rsidR="0035323C" w:rsidRPr="00E00D27">
        <w:rPr>
          <w:rFonts w:ascii="Times New Roman" w:eastAsia="Times New Roman" w:hAnsi="Times New Roman" w:cs="Times New Roman"/>
          <w:strike/>
          <w:sz w:val="24"/>
          <w:szCs w:val="24"/>
          <w:lang w:val="en"/>
        </w:rPr>
        <w:t xml:space="preserve">(1) A petition for costs may be placed on calendar: </w:t>
      </w:r>
    </w:p>
    <w:p w14:paraId="25BBD012"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3129FF62"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sidRPr="00E00D27">
        <w:rPr>
          <w:rFonts w:ascii="Times New Roman" w:eastAsia="Times New Roman" w:hAnsi="Times New Roman" w:cs="Times New Roman"/>
          <w:strike/>
          <w:sz w:val="24"/>
          <w:szCs w:val="24"/>
          <w:lang w:val="en"/>
        </w:rPr>
        <w:t xml:space="preserve">(A) On the filing of a declaration of readiness by an employee, a dependent, </w:t>
      </w:r>
      <w:r w:rsidRPr="00E00D27">
        <w:rPr>
          <w:rFonts w:ascii="Times New Roman" w:eastAsia="Times New Roman" w:hAnsi="Times New Roman" w:cs="Times New Roman"/>
          <w:strike/>
          <w:sz w:val="24"/>
          <w:szCs w:val="24"/>
          <w:u w:val="single"/>
          <w:lang w:val="en"/>
        </w:rPr>
        <w:t>or</w:t>
      </w:r>
      <w:r w:rsidRPr="00E00D27">
        <w:rPr>
          <w:rFonts w:ascii="Times New Roman" w:eastAsia="Times New Roman" w:hAnsi="Times New Roman" w:cs="Times New Roman"/>
          <w:strike/>
          <w:sz w:val="24"/>
          <w:szCs w:val="24"/>
          <w:lang w:val="en"/>
        </w:rPr>
        <w:t xml:space="preserve"> a defendant, or a petitioning interpreter that lists the petition as an issue; or </w:t>
      </w:r>
    </w:p>
    <w:p w14:paraId="333718F6"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63C55E58"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r w:rsidRPr="00E00D27">
        <w:rPr>
          <w:rFonts w:ascii="Times New Roman" w:eastAsia="Times New Roman" w:hAnsi="Times New Roman" w:cs="Times New Roman"/>
          <w:strike/>
          <w:sz w:val="24"/>
          <w:szCs w:val="24"/>
          <w:lang w:val="en"/>
        </w:rPr>
        <w:t>(B) On the Workers’ Compensation Appeals Board’s own motion.</w:t>
      </w:r>
    </w:p>
    <w:p w14:paraId="25C15307" w14:textId="77777777" w:rsidR="0035323C" w:rsidRPr="00E00D27" w:rsidRDefault="0035323C" w:rsidP="0035323C">
      <w:pPr>
        <w:shd w:val="clear" w:color="auto" w:fill="FFFFFF"/>
        <w:tabs>
          <w:tab w:val="left" w:pos="590"/>
        </w:tabs>
        <w:spacing w:after="0"/>
        <w:jc w:val="both"/>
        <w:rPr>
          <w:rFonts w:ascii="Times New Roman" w:eastAsia="Times New Roman" w:hAnsi="Times New Roman" w:cs="Times New Roman"/>
          <w:strike/>
          <w:sz w:val="24"/>
          <w:szCs w:val="24"/>
          <w:lang w:val="en"/>
        </w:rPr>
      </w:pPr>
    </w:p>
    <w:p w14:paraId="049AED18"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E00D27">
        <w:rPr>
          <w:rFonts w:ascii="Times New Roman" w:eastAsia="Times New Roman" w:hAnsi="Times New Roman" w:cs="Times New Roman"/>
          <w:strike/>
          <w:sz w:val="24"/>
          <w:szCs w:val="24"/>
          <w:lang w:val="en"/>
        </w:rPr>
        <w:t xml:space="preserve">(2) Notwithstanding subdivision (g)(1), </w:t>
      </w:r>
      <w:r>
        <w:rPr>
          <w:rFonts w:ascii="Times New Roman" w:eastAsia="Times New Roman" w:hAnsi="Times New Roman" w:cs="Times New Roman"/>
          <w:strike/>
          <w:sz w:val="24"/>
          <w:szCs w:val="24"/>
          <w:lang w:val="en"/>
        </w:rPr>
        <w:t>t</w:t>
      </w:r>
      <w:r w:rsidRPr="00E00D27">
        <w:rPr>
          <w:rFonts w:ascii="Times New Roman" w:eastAsia="Times New Roman" w:hAnsi="Times New Roman" w:cs="Times New Roman"/>
          <w:sz w:val="24"/>
          <w:szCs w:val="24"/>
          <w:u w:val="single"/>
          <w:lang w:val="en"/>
        </w:rPr>
        <w:t>T</w:t>
      </w:r>
      <w:r w:rsidRPr="007B4A7A">
        <w:rPr>
          <w:rFonts w:ascii="Times New Roman" w:eastAsia="Times New Roman" w:hAnsi="Times New Roman" w:cs="Times New Roman"/>
          <w:sz w:val="24"/>
          <w:szCs w:val="24"/>
          <w:lang w:val="en"/>
        </w:rPr>
        <w:t xml:space="preserve">he Workers’ Compensation Appeals Board may, at any time, issue a notice of intention to allow or disallow the costs sought by the petition, in whole or in part. The notice of intention shall give the petitioner and any adverse party no less than 15 calendar days to file written objection showing good cause to the contrary. If no timely objection is filed, or if the objection on its face fails to show good cause, the Workers’ Compensation Appeals Board, in its discretion, may: </w:t>
      </w:r>
    </w:p>
    <w:p w14:paraId="46865203"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A0521F2" w14:textId="6BA82845"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t>
      </w:r>
      <w:r w:rsidRPr="00D9169C">
        <w:rPr>
          <w:rFonts w:ascii="Times New Roman" w:eastAsia="Times New Roman" w:hAnsi="Times New Roman" w:cs="Times New Roman"/>
          <w:strike/>
          <w:sz w:val="24"/>
          <w:szCs w:val="24"/>
          <w:lang w:val="en"/>
        </w:rPr>
        <w:t>A</w:t>
      </w:r>
      <w:r w:rsidR="00D9169C" w:rsidRPr="00D9169C">
        <w:rPr>
          <w:rFonts w:ascii="Times New Roman" w:eastAsia="Times New Roman" w:hAnsi="Times New Roman" w:cs="Times New Roman"/>
          <w:strike/>
          <w:sz w:val="24"/>
          <w:szCs w:val="24"/>
          <w:lang w:val="en"/>
        </w:rPr>
        <w:t xml:space="preserve"> </w:t>
      </w:r>
      <w:r w:rsidR="00D9169C" w:rsidRPr="00D9169C">
        <w:rPr>
          <w:rFonts w:ascii="Times New Roman" w:eastAsia="Times New Roman" w:hAnsi="Times New Roman" w:cs="Times New Roman"/>
          <w:sz w:val="24"/>
          <w:szCs w:val="24"/>
          <w:u w:val="single"/>
          <w:lang w:val="en"/>
        </w:rPr>
        <w:t>1</w:t>
      </w:r>
      <w:r>
        <w:rPr>
          <w:rFonts w:ascii="Times New Roman" w:eastAsia="Times New Roman" w:hAnsi="Times New Roman" w:cs="Times New Roman"/>
          <w:sz w:val="24"/>
          <w:szCs w:val="24"/>
          <w:lang w:val="en"/>
        </w:rPr>
        <w:t>) I</w:t>
      </w:r>
      <w:r w:rsidRPr="007B4A7A">
        <w:rPr>
          <w:rFonts w:ascii="Times New Roman" w:eastAsia="Times New Roman" w:hAnsi="Times New Roman" w:cs="Times New Roman"/>
          <w:sz w:val="24"/>
          <w:szCs w:val="24"/>
          <w:lang w:val="en"/>
        </w:rPr>
        <w:t>ssue an order regarding the petition for costs, consistent with the notice of intention; or</w:t>
      </w:r>
    </w:p>
    <w:p w14:paraId="21F40720"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9C211AC" w14:textId="6EC51F1B"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t>
      </w:r>
      <w:r w:rsidRPr="00D9169C">
        <w:rPr>
          <w:rFonts w:ascii="Times New Roman" w:eastAsia="Times New Roman" w:hAnsi="Times New Roman" w:cs="Times New Roman"/>
          <w:strike/>
          <w:sz w:val="24"/>
          <w:szCs w:val="24"/>
          <w:lang w:val="en"/>
        </w:rPr>
        <w:t>B</w:t>
      </w:r>
      <w:r w:rsidR="00D9169C" w:rsidRPr="00D9169C">
        <w:rPr>
          <w:rFonts w:ascii="Times New Roman" w:eastAsia="Times New Roman" w:hAnsi="Times New Roman" w:cs="Times New Roman"/>
          <w:strike/>
          <w:sz w:val="24"/>
          <w:szCs w:val="24"/>
          <w:lang w:val="en"/>
        </w:rPr>
        <w:t xml:space="preserve"> </w:t>
      </w:r>
      <w:r w:rsidR="00D9169C" w:rsidRPr="00D9169C">
        <w:rPr>
          <w:rFonts w:ascii="Times New Roman" w:eastAsia="Times New Roman" w:hAnsi="Times New Roman" w:cs="Times New Roman"/>
          <w:sz w:val="24"/>
          <w:szCs w:val="24"/>
          <w:u w:val="single"/>
          <w:lang w:val="en"/>
        </w:rPr>
        <w:t>2</w:t>
      </w:r>
      <w:r>
        <w:rPr>
          <w:rFonts w:ascii="Times New Roman" w:eastAsia="Times New Roman" w:hAnsi="Times New Roman" w:cs="Times New Roman"/>
          <w:sz w:val="24"/>
          <w:szCs w:val="24"/>
          <w:lang w:val="en"/>
        </w:rPr>
        <w:t>) S</w:t>
      </w:r>
      <w:r w:rsidRPr="007B4A7A">
        <w:rPr>
          <w:rFonts w:ascii="Times New Roman" w:eastAsia="Times New Roman" w:hAnsi="Times New Roman" w:cs="Times New Roman"/>
          <w:sz w:val="24"/>
          <w:szCs w:val="24"/>
          <w:lang w:val="en"/>
        </w:rPr>
        <w:t>et the matter for hearing.</w:t>
      </w:r>
    </w:p>
    <w:p w14:paraId="152CAC0F"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6DD1743E" w14:textId="28C830C1"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 I</w:t>
      </w:r>
      <w:r w:rsidRPr="007B4A7A">
        <w:rPr>
          <w:rFonts w:ascii="Times New Roman" w:eastAsia="Times New Roman" w:hAnsi="Times New Roman" w:cs="Times New Roman"/>
          <w:sz w:val="24"/>
          <w:szCs w:val="24"/>
          <w:lang w:val="en"/>
        </w:rPr>
        <w:t>f the filing of a petition for costs, or the failure to promptly make good faith payments on the costs sought by the petition, was the result of bad faith actions or tactics, the Workers’ Compensation Appeals Board may impose monetary sanctions and allow reasonable attorney’s fees and costs</w:t>
      </w:r>
      <w:r w:rsidRPr="00A55372">
        <w:rPr>
          <w:rFonts w:ascii="Times New Roman" w:eastAsia="Times New Roman" w:hAnsi="Times New Roman" w:cs="Times New Roman"/>
          <w:strike/>
          <w:sz w:val="24"/>
          <w:szCs w:val="24"/>
          <w:lang w:val="en"/>
        </w:rPr>
        <w:t>, if any,</w:t>
      </w:r>
      <w:r w:rsidRPr="007B4A7A">
        <w:rPr>
          <w:rFonts w:ascii="Times New Roman" w:eastAsia="Times New Roman" w:hAnsi="Times New Roman" w:cs="Times New Roman"/>
          <w:sz w:val="24"/>
          <w:szCs w:val="24"/>
          <w:lang w:val="en"/>
        </w:rPr>
        <w:t xml:space="preserve"> under Labor Code section 5813 and </w:t>
      </w:r>
      <w:r w:rsidRPr="00E658F1">
        <w:rPr>
          <w:rFonts w:ascii="Times New Roman" w:eastAsia="Times New Roman" w:hAnsi="Times New Roman" w:cs="Times New Roman"/>
          <w:strike/>
          <w:sz w:val="24"/>
          <w:szCs w:val="24"/>
          <w:lang w:val="en"/>
        </w:rPr>
        <w:t>section 10561</w:t>
      </w:r>
      <w:r w:rsidR="00E658F1" w:rsidRPr="003B67A5">
        <w:rPr>
          <w:rFonts w:ascii="Times New Roman" w:eastAsia="Times New Roman" w:hAnsi="Times New Roman" w:cs="Times New Roman"/>
          <w:sz w:val="24"/>
          <w:szCs w:val="24"/>
          <w:u w:val="single"/>
          <w:lang w:val="en"/>
        </w:rPr>
        <w:t>rule 10421</w:t>
      </w:r>
      <w:r w:rsidRPr="007B4A7A">
        <w:rPr>
          <w:rFonts w:ascii="Times New Roman" w:eastAsia="Times New Roman" w:hAnsi="Times New Roman" w:cs="Times New Roman"/>
          <w:sz w:val="24"/>
          <w:szCs w:val="24"/>
          <w:lang w:val="en"/>
        </w:rPr>
        <w:t>. The amount of the attorney’s fees, costs</w:t>
      </w:r>
      <w:r w:rsidRPr="007B4A7A">
        <w:rPr>
          <w:rFonts w:ascii="Times New Roman" w:eastAsia="Times New Roman" w:hAnsi="Times New Roman" w:cs="Times New Roman"/>
          <w:strike/>
          <w:sz w:val="24"/>
          <w:szCs w:val="24"/>
          <w:lang w:val="en"/>
        </w:rPr>
        <w:t>,</w:t>
      </w:r>
      <w:r w:rsidRPr="007B4A7A">
        <w:rPr>
          <w:rFonts w:ascii="Times New Roman" w:eastAsia="Times New Roman" w:hAnsi="Times New Roman" w:cs="Times New Roman"/>
          <w:sz w:val="24"/>
          <w:szCs w:val="24"/>
          <w:lang w:val="en"/>
        </w:rPr>
        <w:t xml:space="preserve"> and sanctions payable shall be determined by the Workers’ Compensation Appeals Board; however, for bad faith actions or tactics occurring on or after the effective date of this </w:t>
      </w:r>
      <w:r w:rsidRPr="007B4A7A">
        <w:rPr>
          <w:rFonts w:ascii="Times New Roman" w:eastAsia="Times New Roman" w:hAnsi="Times New Roman" w:cs="Times New Roman"/>
          <w:strike/>
          <w:sz w:val="24"/>
          <w:szCs w:val="24"/>
          <w:lang w:val="en"/>
        </w:rPr>
        <w:t>section</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rule</w:t>
      </w:r>
      <w:r w:rsidRPr="007B4A7A">
        <w:rPr>
          <w:rFonts w:ascii="Times New Roman" w:eastAsia="Times New Roman" w:hAnsi="Times New Roman" w:cs="Times New Roman"/>
          <w:sz w:val="24"/>
          <w:szCs w:val="24"/>
          <w:lang w:val="en"/>
        </w:rPr>
        <w:t>, the monetary sanctions shall not be less than $ 500</w:t>
      </w:r>
      <w:r w:rsidRPr="007B4A7A">
        <w:rPr>
          <w:rFonts w:ascii="Times New Roman" w:eastAsia="Times New Roman" w:hAnsi="Times New Roman" w:cs="Times New Roman"/>
          <w:sz w:val="24"/>
          <w:szCs w:val="24"/>
          <w:u w:val="single"/>
          <w:lang w:val="en"/>
        </w:rPr>
        <w:t>.00</w:t>
      </w:r>
      <w:r w:rsidRPr="007B4A7A">
        <w:rPr>
          <w:rFonts w:ascii="Times New Roman" w:eastAsia="Times New Roman" w:hAnsi="Times New Roman" w:cs="Times New Roman"/>
          <w:sz w:val="24"/>
          <w:szCs w:val="24"/>
          <w:lang w:val="en"/>
        </w:rPr>
        <w:t>.</w:t>
      </w:r>
    </w:p>
    <w:p w14:paraId="17656297" w14:textId="77777777" w:rsidR="0035323C"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2783FC45" w14:textId="77777777" w:rsidR="0035323C" w:rsidRPr="007B4A7A"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Authority: Sections 133, 5307, 5309 and 5708, Labor Code. </w:t>
      </w:r>
    </w:p>
    <w:p w14:paraId="0D71AC80" w14:textId="1FF762B2" w:rsidR="0035323C" w:rsidRDefault="0035323C" w:rsidP="0035323C">
      <w:pPr>
        <w:shd w:val="clear" w:color="auto" w:fill="FFFFFF"/>
        <w:tabs>
          <w:tab w:val="left" w:pos="590"/>
        </w:tabs>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Reference: Sections 4600, 4903 et seq., 5710, 5811 and 5813, Labor Code.</w:t>
      </w:r>
    </w:p>
    <w:p w14:paraId="7091F890" w14:textId="77777777" w:rsidR="00A55372" w:rsidRPr="00DC1C50" w:rsidRDefault="00A55372"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5CF35E46" w14:textId="77777777" w:rsidR="00B804AC" w:rsidRDefault="00B804AC">
      <w:r>
        <w:br w:type="page"/>
      </w:r>
    </w:p>
    <w:p w14:paraId="53C4DA5F" w14:textId="0D1CA77C" w:rsidR="00BF1357" w:rsidRDefault="00BF1357" w:rsidP="0035323C">
      <w:pPr>
        <w:shd w:val="clear" w:color="auto" w:fill="FFFFFF"/>
        <w:tabs>
          <w:tab w:val="left" w:pos="590"/>
        </w:tabs>
        <w:spacing w:after="0"/>
        <w:jc w:val="both"/>
        <w:rPr>
          <w:rFonts w:ascii="Times New Roman" w:eastAsia="Times New Roman" w:hAnsi="Times New Roman" w:cs="Times New Roman"/>
          <w:sz w:val="24"/>
          <w:szCs w:val="24"/>
          <w:lang w:val="en"/>
        </w:rPr>
      </w:pPr>
    </w:p>
    <w:p w14:paraId="41FA3E50" w14:textId="1E1BE9D0" w:rsidR="00BF1357" w:rsidRPr="00D26306" w:rsidRDefault="00BF1357" w:rsidP="002F2748">
      <w:pPr>
        <w:pStyle w:val="NoSpacing"/>
        <w:rPr>
          <w:rFonts w:ascii="Times New Roman" w:hAnsi="Times New Roman" w:cs="Times New Roman"/>
          <w:b/>
          <w:sz w:val="24"/>
          <w:szCs w:val="24"/>
          <w:u w:val="single"/>
        </w:rPr>
      </w:pPr>
      <w:r w:rsidRPr="00D26306">
        <w:rPr>
          <w:rFonts w:ascii="Times New Roman" w:hAnsi="Times New Roman" w:cs="Times New Roman"/>
          <w:b/>
          <w:sz w:val="24"/>
          <w:szCs w:val="24"/>
          <w:u w:val="single"/>
        </w:rPr>
        <w:t>§</w:t>
      </w:r>
      <w:r w:rsidR="000025C5" w:rsidRPr="00D26306">
        <w:rPr>
          <w:rFonts w:ascii="Times New Roman" w:hAnsi="Times New Roman" w:cs="Times New Roman"/>
          <w:b/>
          <w:sz w:val="24"/>
          <w:szCs w:val="24"/>
          <w:u w:val="single"/>
        </w:rPr>
        <w:t xml:space="preserve"> </w:t>
      </w:r>
      <w:r w:rsidRPr="00D26306">
        <w:rPr>
          <w:rFonts w:ascii="Times New Roman" w:hAnsi="Times New Roman" w:cs="Times New Roman"/>
          <w:b/>
          <w:sz w:val="24"/>
          <w:szCs w:val="24"/>
          <w:u w:val="single"/>
        </w:rPr>
        <w:t>10547. P</w:t>
      </w:r>
      <w:r w:rsidR="00D26306" w:rsidRPr="00D26306">
        <w:rPr>
          <w:rFonts w:ascii="Times New Roman" w:hAnsi="Times New Roman" w:cs="Times New Roman"/>
          <w:b/>
          <w:sz w:val="24"/>
          <w:szCs w:val="24"/>
          <w:u w:val="single"/>
        </w:rPr>
        <w:t>etition for Labor Code S</w:t>
      </w:r>
      <w:r w:rsidRPr="00D26306">
        <w:rPr>
          <w:rFonts w:ascii="Times New Roman" w:hAnsi="Times New Roman" w:cs="Times New Roman"/>
          <w:b/>
          <w:sz w:val="24"/>
          <w:szCs w:val="24"/>
          <w:u w:val="single"/>
        </w:rPr>
        <w:t xml:space="preserve">ection 5710 Attorney’s Fees. </w:t>
      </w:r>
    </w:p>
    <w:p w14:paraId="63B35590" w14:textId="77777777" w:rsidR="002F2748" w:rsidRPr="00D26306" w:rsidRDefault="002F2748" w:rsidP="002F2748">
      <w:pPr>
        <w:pStyle w:val="NoSpacing"/>
        <w:rPr>
          <w:rFonts w:ascii="Times New Roman" w:hAnsi="Times New Roman" w:cs="Times New Roman"/>
          <w:sz w:val="24"/>
          <w:szCs w:val="24"/>
          <w:u w:val="single"/>
        </w:rPr>
      </w:pPr>
    </w:p>
    <w:p w14:paraId="383547B3" w14:textId="12B52D4A" w:rsidR="00BF1357"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 xml:space="preserve">(a) </w:t>
      </w:r>
      <w:r w:rsidR="00BF1357" w:rsidRPr="00D26306">
        <w:rPr>
          <w:rFonts w:ascii="Times New Roman" w:hAnsi="Times New Roman" w:cs="Times New Roman"/>
          <w:sz w:val="24"/>
          <w:szCs w:val="24"/>
          <w:u w:val="single"/>
        </w:rPr>
        <w:t xml:space="preserve">A petition for attorney’s fees pursuant to Labor Code section 5710 is a petition seeking attorney fees for representation of the applicant at a deposition allowable under Labor Code </w:t>
      </w:r>
      <w:r w:rsidR="00D26306">
        <w:rPr>
          <w:rFonts w:ascii="Times New Roman" w:hAnsi="Times New Roman" w:cs="Times New Roman"/>
          <w:sz w:val="24"/>
          <w:szCs w:val="24"/>
          <w:u w:val="single"/>
        </w:rPr>
        <w:t>s</w:t>
      </w:r>
      <w:r w:rsidR="00BF1357" w:rsidRPr="00D26306">
        <w:rPr>
          <w:rFonts w:ascii="Times New Roman" w:hAnsi="Times New Roman" w:cs="Times New Roman"/>
          <w:sz w:val="24"/>
          <w:szCs w:val="24"/>
          <w:u w:val="single"/>
        </w:rPr>
        <w:t xml:space="preserve">ection 5710(b) as well as any other benefits listed under Labor Code </w:t>
      </w:r>
      <w:r w:rsidR="00D26306">
        <w:rPr>
          <w:rFonts w:ascii="Times New Roman" w:hAnsi="Times New Roman" w:cs="Times New Roman"/>
          <w:sz w:val="24"/>
          <w:szCs w:val="24"/>
          <w:u w:val="single"/>
        </w:rPr>
        <w:t>s</w:t>
      </w:r>
      <w:r w:rsidR="00BF1357" w:rsidRPr="00D26306">
        <w:rPr>
          <w:rFonts w:ascii="Times New Roman" w:hAnsi="Times New Roman" w:cs="Times New Roman"/>
          <w:sz w:val="24"/>
          <w:szCs w:val="24"/>
          <w:u w:val="single"/>
        </w:rPr>
        <w:t>ection 5710(b)(1</w:t>
      </w:r>
      <w:r w:rsidR="00787273">
        <w:rPr>
          <w:rFonts w:ascii="Times New Roman" w:hAnsi="Times New Roman" w:cs="Times New Roman"/>
          <w:sz w:val="24"/>
          <w:szCs w:val="24"/>
          <w:u w:val="single"/>
        </w:rPr>
        <w:t>)</w:t>
      </w:r>
      <w:r w:rsidR="00BF1357" w:rsidRPr="00D26306">
        <w:rPr>
          <w:rFonts w:ascii="Times New Roman" w:hAnsi="Times New Roman" w:cs="Times New Roman"/>
          <w:sz w:val="24"/>
          <w:szCs w:val="24"/>
          <w:u w:val="single"/>
        </w:rPr>
        <w:t>-</w:t>
      </w:r>
      <w:r w:rsidR="00787273">
        <w:rPr>
          <w:rFonts w:ascii="Times New Roman" w:hAnsi="Times New Roman" w:cs="Times New Roman"/>
          <w:sz w:val="24"/>
          <w:szCs w:val="24"/>
          <w:u w:val="single"/>
        </w:rPr>
        <w:t>(</w:t>
      </w:r>
      <w:r w:rsidR="00BF1357" w:rsidRPr="00D26306">
        <w:rPr>
          <w:rFonts w:ascii="Times New Roman" w:hAnsi="Times New Roman" w:cs="Times New Roman"/>
          <w:sz w:val="24"/>
          <w:szCs w:val="24"/>
          <w:u w:val="single"/>
        </w:rPr>
        <w:t>5).</w:t>
      </w:r>
    </w:p>
    <w:p w14:paraId="61BC70E6" w14:textId="77777777" w:rsidR="002F2748" w:rsidRPr="00D26306" w:rsidRDefault="002F2748" w:rsidP="002F2748">
      <w:pPr>
        <w:pStyle w:val="NoSpacing"/>
        <w:jc w:val="both"/>
        <w:rPr>
          <w:rFonts w:ascii="Times New Roman" w:hAnsi="Times New Roman" w:cs="Times New Roman"/>
          <w:sz w:val="24"/>
          <w:szCs w:val="24"/>
          <w:u w:val="single"/>
        </w:rPr>
      </w:pPr>
    </w:p>
    <w:p w14:paraId="6F0C6030" w14:textId="6CAA5BD4" w:rsidR="00BF1357" w:rsidRPr="00D26306" w:rsidRDefault="00BF1357"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 xml:space="preserve">(b) The caption of the petition shall identify it as a “Petition for Attorney’s Fees Pursuant to Labor Code </w:t>
      </w:r>
      <w:r w:rsidR="00D26306">
        <w:rPr>
          <w:rFonts w:ascii="Times New Roman" w:hAnsi="Times New Roman" w:cs="Times New Roman"/>
          <w:sz w:val="24"/>
          <w:szCs w:val="24"/>
          <w:u w:val="single"/>
        </w:rPr>
        <w:t>S</w:t>
      </w:r>
      <w:r w:rsidRPr="00D26306">
        <w:rPr>
          <w:rFonts w:ascii="Times New Roman" w:hAnsi="Times New Roman" w:cs="Times New Roman"/>
          <w:sz w:val="24"/>
          <w:szCs w:val="24"/>
          <w:u w:val="single"/>
        </w:rPr>
        <w:t xml:space="preserve">ection 5710.”  </w:t>
      </w:r>
    </w:p>
    <w:p w14:paraId="29C4647E" w14:textId="77777777" w:rsidR="002F2748" w:rsidRPr="00D26306" w:rsidRDefault="002F2748" w:rsidP="002F2748">
      <w:pPr>
        <w:pStyle w:val="NoSpacing"/>
        <w:jc w:val="both"/>
        <w:rPr>
          <w:rFonts w:ascii="Times New Roman" w:hAnsi="Times New Roman" w:cs="Times New Roman"/>
          <w:sz w:val="24"/>
          <w:szCs w:val="24"/>
          <w:u w:val="single"/>
        </w:rPr>
      </w:pPr>
    </w:p>
    <w:p w14:paraId="48D2FA30" w14:textId="666B27F8" w:rsidR="00812639"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(c) A petition for attorney’s fees pursuant to Labor Code section 5710 shall be verified upon oath in the manner required for verified pleadings in courts of record.</w:t>
      </w:r>
    </w:p>
    <w:p w14:paraId="37E92F9C" w14:textId="77777777" w:rsidR="002F2748" w:rsidRPr="00D26306" w:rsidRDefault="002F2748" w:rsidP="002F2748">
      <w:pPr>
        <w:pStyle w:val="NoSpacing"/>
        <w:jc w:val="both"/>
        <w:rPr>
          <w:rFonts w:ascii="Times New Roman" w:hAnsi="Times New Roman" w:cs="Times New Roman"/>
          <w:sz w:val="24"/>
          <w:szCs w:val="24"/>
          <w:u w:val="single"/>
        </w:rPr>
      </w:pPr>
    </w:p>
    <w:p w14:paraId="60D4DAE1" w14:textId="433FA353" w:rsidR="00E373CC"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(d</w:t>
      </w:r>
      <w:r w:rsidR="00BF1357" w:rsidRPr="00D26306">
        <w:rPr>
          <w:rFonts w:ascii="Times New Roman" w:hAnsi="Times New Roman" w:cs="Times New Roman"/>
          <w:sz w:val="24"/>
          <w:szCs w:val="24"/>
          <w:u w:val="single"/>
        </w:rPr>
        <w:t xml:space="preserve">) A petition for attorney’s fees pursuant to Labor Code section 5710 shall not be filed or served until at least 30 days after a written demand for the fees has been served on the defendant(s). The petition shall append: </w:t>
      </w:r>
    </w:p>
    <w:p w14:paraId="10EF46A8" w14:textId="77777777" w:rsidR="002F2748" w:rsidRPr="00D26306" w:rsidRDefault="002F2748" w:rsidP="002F2748">
      <w:pPr>
        <w:pStyle w:val="NoSpacing"/>
        <w:jc w:val="both"/>
        <w:rPr>
          <w:rFonts w:ascii="Times New Roman" w:hAnsi="Times New Roman" w:cs="Times New Roman"/>
          <w:sz w:val="24"/>
          <w:szCs w:val="24"/>
          <w:u w:val="single"/>
        </w:rPr>
      </w:pPr>
    </w:p>
    <w:p w14:paraId="60DDC29A" w14:textId="3D856A4E" w:rsidR="00E373CC"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(1) A</w:t>
      </w:r>
      <w:r w:rsidR="00BF1357" w:rsidRPr="00D26306">
        <w:rPr>
          <w:rFonts w:ascii="Times New Roman" w:hAnsi="Times New Roman" w:cs="Times New Roman"/>
          <w:sz w:val="24"/>
          <w:szCs w:val="24"/>
          <w:u w:val="single"/>
        </w:rPr>
        <w:t xml:space="preserve"> copy of the written demand, together with a copy of the proof </w:t>
      </w:r>
      <w:r w:rsidR="00E373CC" w:rsidRPr="00D26306">
        <w:rPr>
          <w:rFonts w:ascii="Times New Roman" w:hAnsi="Times New Roman" w:cs="Times New Roman"/>
          <w:sz w:val="24"/>
          <w:szCs w:val="24"/>
          <w:u w:val="single"/>
        </w:rPr>
        <w:t>of service;</w:t>
      </w:r>
      <w:r w:rsidR="00BF1357" w:rsidRPr="00D26306">
        <w:rPr>
          <w:rFonts w:ascii="Times New Roman" w:hAnsi="Times New Roman" w:cs="Times New Roman"/>
          <w:sz w:val="24"/>
          <w:szCs w:val="24"/>
          <w:u w:val="single"/>
        </w:rPr>
        <w:t xml:space="preserve"> </w:t>
      </w:r>
    </w:p>
    <w:p w14:paraId="7C8326A8" w14:textId="77777777" w:rsidR="002F2748" w:rsidRPr="00D26306" w:rsidRDefault="002F2748" w:rsidP="002F2748">
      <w:pPr>
        <w:pStyle w:val="NoSpacing"/>
        <w:jc w:val="both"/>
        <w:rPr>
          <w:rFonts w:ascii="Times New Roman" w:hAnsi="Times New Roman" w:cs="Times New Roman"/>
          <w:sz w:val="24"/>
          <w:szCs w:val="24"/>
          <w:u w:val="single"/>
        </w:rPr>
      </w:pPr>
    </w:p>
    <w:p w14:paraId="367F781F" w14:textId="78D91377" w:rsidR="00E373CC"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(2) A</w:t>
      </w:r>
      <w:r w:rsidR="00BF1357" w:rsidRPr="00D26306">
        <w:rPr>
          <w:rFonts w:ascii="Times New Roman" w:hAnsi="Times New Roman" w:cs="Times New Roman"/>
          <w:sz w:val="24"/>
          <w:szCs w:val="24"/>
          <w:u w:val="single"/>
        </w:rPr>
        <w:t xml:space="preserve"> copy of the response, if any</w:t>
      </w:r>
      <w:r w:rsidR="00812639" w:rsidRPr="00D26306">
        <w:rPr>
          <w:rFonts w:ascii="Times New Roman" w:hAnsi="Times New Roman" w:cs="Times New Roman"/>
          <w:sz w:val="24"/>
          <w:szCs w:val="24"/>
          <w:u w:val="single"/>
        </w:rPr>
        <w:t xml:space="preserve">; </w:t>
      </w:r>
    </w:p>
    <w:p w14:paraId="3ACCC31A" w14:textId="77777777" w:rsidR="002F2748" w:rsidRPr="00D26306" w:rsidRDefault="002F2748" w:rsidP="002F2748">
      <w:pPr>
        <w:pStyle w:val="NoSpacing"/>
        <w:jc w:val="both"/>
        <w:rPr>
          <w:rFonts w:ascii="Times New Roman" w:hAnsi="Times New Roman" w:cs="Times New Roman"/>
          <w:sz w:val="24"/>
          <w:szCs w:val="24"/>
          <w:u w:val="single"/>
        </w:rPr>
      </w:pPr>
    </w:p>
    <w:p w14:paraId="532FFF7F" w14:textId="6052ACFE" w:rsidR="00812639"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(3) A</w:t>
      </w:r>
      <w:r w:rsidR="00812639" w:rsidRPr="00D26306">
        <w:rPr>
          <w:rFonts w:ascii="Times New Roman" w:hAnsi="Times New Roman" w:cs="Times New Roman"/>
          <w:sz w:val="24"/>
          <w:szCs w:val="24"/>
          <w:u w:val="single"/>
        </w:rPr>
        <w:t xml:space="preserve"> proof of service showing service on the injured worker and the defendant alleged to be liable for paying the fees; and</w:t>
      </w:r>
    </w:p>
    <w:p w14:paraId="5EC370D3" w14:textId="77777777" w:rsidR="002F2748" w:rsidRPr="00D26306" w:rsidRDefault="002F2748" w:rsidP="002F2748">
      <w:pPr>
        <w:pStyle w:val="NoSpacing"/>
        <w:jc w:val="both"/>
        <w:rPr>
          <w:rFonts w:ascii="Times New Roman" w:hAnsi="Times New Roman" w:cs="Times New Roman"/>
          <w:sz w:val="24"/>
          <w:szCs w:val="24"/>
          <w:u w:val="single"/>
        </w:rPr>
      </w:pPr>
    </w:p>
    <w:p w14:paraId="73699ADA" w14:textId="5EC16546" w:rsidR="00812639" w:rsidRPr="00D26306" w:rsidRDefault="002F2748"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 xml:space="preserve">(4) A </w:t>
      </w:r>
      <w:r w:rsidR="00812639" w:rsidRPr="00D26306">
        <w:rPr>
          <w:rFonts w:ascii="Times New Roman" w:hAnsi="Times New Roman" w:cs="Times New Roman"/>
          <w:sz w:val="24"/>
          <w:szCs w:val="24"/>
          <w:u w:val="single"/>
        </w:rPr>
        <w:t>verification.</w:t>
      </w:r>
    </w:p>
    <w:p w14:paraId="3C572797" w14:textId="77777777" w:rsidR="002F2748" w:rsidRPr="00D26306" w:rsidRDefault="002F2748" w:rsidP="002F2748">
      <w:pPr>
        <w:pStyle w:val="NoSpacing"/>
        <w:jc w:val="both"/>
        <w:rPr>
          <w:rFonts w:ascii="Times New Roman" w:hAnsi="Times New Roman" w:cs="Times New Roman"/>
          <w:sz w:val="24"/>
          <w:szCs w:val="24"/>
          <w:u w:val="single"/>
        </w:rPr>
      </w:pPr>
    </w:p>
    <w:p w14:paraId="356696BB" w14:textId="6F7A15D6" w:rsidR="00812639" w:rsidRPr="00D26306" w:rsidRDefault="00812639"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(e) Failure to comply with subdivisions (c) and (d)(1)-(4) of this rule shall constitute a valid ground for dismissing the petition.</w:t>
      </w:r>
    </w:p>
    <w:p w14:paraId="39A4B44B" w14:textId="77777777" w:rsidR="002F2748" w:rsidRPr="00D26306" w:rsidRDefault="002F2748" w:rsidP="002F2748">
      <w:pPr>
        <w:pStyle w:val="NoSpacing"/>
        <w:jc w:val="both"/>
        <w:rPr>
          <w:rFonts w:ascii="Times New Roman" w:hAnsi="Times New Roman" w:cs="Times New Roman"/>
          <w:sz w:val="24"/>
          <w:szCs w:val="24"/>
          <w:u w:val="single"/>
        </w:rPr>
      </w:pPr>
    </w:p>
    <w:p w14:paraId="3BB14F63" w14:textId="35732864" w:rsidR="00BF1357" w:rsidRDefault="00BF1357"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w:t>
      </w:r>
      <w:r w:rsidR="00812639" w:rsidRPr="00D26306">
        <w:rPr>
          <w:rFonts w:ascii="Times New Roman" w:hAnsi="Times New Roman" w:cs="Times New Roman"/>
          <w:sz w:val="24"/>
          <w:szCs w:val="24"/>
          <w:u w:val="single"/>
        </w:rPr>
        <w:t>f</w:t>
      </w:r>
      <w:r w:rsidRPr="00D26306">
        <w:rPr>
          <w:rFonts w:ascii="Times New Roman" w:hAnsi="Times New Roman" w:cs="Times New Roman"/>
          <w:sz w:val="24"/>
          <w:szCs w:val="24"/>
          <w:u w:val="single"/>
        </w:rPr>
        <w:t xml:space="preserve">) The petition shall contain the name of the </w:t>
      </w:r>
      <w:r w:rsidR="000025C5" w:rsidRPr="00D26306">
        <w:rPr>
          <w:rFonts w:ascii="Times New Roman" w:hAnsi="Times New Roman" w:cs="Times New Roman"/>
          <w:sz w:val="24"/>
          <w:szCs w:val="24"/>
          <w:u w:val="single"/>
        </w:rPr>
        <w:t>attorney</w:t>
      </w:r>
      <w:r w:rsidRPr="00D26306">
        <w:rPr>
          <w:rFonts w:ascii="Times New Roman" w:hAnsi="Times New Roman" w:cs="Times New Roman"/>
          <w:sz w:val="24"/>
          <w:szCs w:val="24"/>
          <w:u w:val="single"/>
        </w:rPr>
        <w:t xml:space="preserve"> </w:t>
      </w:r>
      <w:r w:rsidR="000025C5" w:rsidRPr="00D26306">
        <w:rPr>
          <w:rFonts w:ascii="Times New Roman" w:hAnsi="Times New Roman" w:cs="Times New Roman"/>
          <w:sz w:val="24"/>
          <w:szCs w:val="24"/>
          <w:u w:val="single"/>
        </w:rPr>
        <w:t>who</w:t>
      </w:r>
      <w:r w:rsidRPr="00D26306">
        <w:rPr>
          <w:rFonts w:ascii="Times New Roman" w:hAnsi="Times New Roman" w:cs="Times New Roman"/>
          <w:sz w:val="24"/>
          <w:szCs w:val="24"/>
          <w:u w:val="single"/>
        </w:rPr>
        <w:t xml:space="preserve"> attended the deposition along with </w:t>
      </w:r>
      <w:r w:rsidR="00916C58">
        <w:rPr>
          <w:rFonts w:ascii="Times New Roman" w:hAnsi="Times New Roman" w:cs="Times New Roman"/>
          <w:sz w:val="24"/>
          <w:szCs w:val="24"/>
          <w:u w:val="single"/>
        </w:rPr>
        <w:t xml:space="preserve">the attorney’s </w:t>
      </w:r>
      <w:r w:rsidRPr="00D26306">
        <w:rPr>
          <w:rFonts w:ascii="Times New Roman" w:hAnsi="Times New Roman" w:cs="Times New Roman"/>
          <w:sz w:val="24"/>
          <w:szCs w:val="24"/>
          <w:u w:val="single"/>
        </w:rPr>
        <w:t>State Bar number.</w:t>
      </w:r>
    </w:p>
    <w:p w14:paraId="048A50AD" w14:textId="77777777" w:rsidR="00D26306" w:rsidRPr="00D26306" w:rsidRDefault="00D26306" w:rsidP="002F2748">
      <w:pPr>
        <w:pStyle w:val="NoSpacing"/>
        <w:jc w:val="both"/>
        <w:rPr>
          <w:rFonts w:ascii="Times New Roman" w:hAnsi="Times New Roman" w:cs="Times New Roman"/>
          <w:sz w:val="24"/>
          <w:szCs w:val="24"/>
          <w:u w:val="single"/>
        </w:rPr>
      </w:pPr>
    </w:p>
    <w:p w14:paraId="1C3F5F6F" w14:textId="64B8FF0E" w:rsidR="00BF1357" w:rsidRDefault="00BF1357" w:rsidP="002F2748">
      <w:pPr>
        <w:pStyle w:val="NoSpacing"/>
        <w:jc w:val="both"/>
        <w:rPr>
          <w:rFonts w:ascii="Times New Roman" w:hAnsi="Times New Roman" w:cs="Times New Roman"/>
          <w:sz w:val="24"/>
          <w:szCs w:val="24"/>
          <w:u w:val="single"/>
        </w:rPr>
      </w:pPr>
      <w:r w:rsidRPr="00D26306">
        <w:rPr>
          <w:rFonts w:ascii="Times New Roman" w:hAnsi="Times New Roman" w:cs="Times New Roman"/>
          <w:sz w:val="24"/>
          <w:szCs w:val="24"/>
          <w:u w:val="single"/>
        </w:rPr>
        <w:t>(</w:t>
      </w:r>
      <w:r w:rsidR="000025C5" w:rsidRPr="00D26306">
        <w:rPr>
          <w:rFonts w:ascii="Times New Roman" w:hAnsi="Times New Roman" w:cs="Times New Roman"/>
          <w:sz w:val="24"/>
          <w:szCs w:val="24"/>
          <w:u w:val="single"/>
        </w:rPr>
        <w:t>g</w:t>
      </w:r>
      <w:r w:rsidRPr="00D26306">
        <w:rPr>
          <w:rFonts w:ascii="Times New Roman" w:hAnsi="Times New Roman" w:cs="Times New Roman"/>
          <w:sz w:val="24"/>
          <w:szCs w:val="24"/>
          <w:u w:val="single"/>
        </w:rPr>
        <w:t>)</w:t>
      </w:r>
      <w:r w:rsidR="000025C5" w:rsidRPr="00D26306">
        <w:rPr>
          <w:rFonts w:ascii="Times New Roman" w:hAnsi="Times New Roman" w:cs="Times New Roman"/>
          <w:sz w:val="24"/>
          <w:szCs w:val="24"/>
          <w:u w:val="single"/>
        </w:rPr>
        <w:t xml:space="preserve"> I</w:t>
      </w:r>
      <w:r w:rsidRPr="00D26306">
        <w:rPr>
          <w:rFonts w:ascii="Times New Roman" w:hAnsi="Times New Roman" w:cs="Times New Roman"/>
          <w:sz w:val="24"/>
          <w:szCs w:val="24"/>
          <w:u w:val="single"/>
        </w:rPr>
        <w:t>f the filing of a petition for costs, or the failure to promptly make good faith payments on the costs sought by the petition, was the result of bad faith actions or tactics, the Workers’ Compensation Appeals Board may impose monetary sanctions and allow reasonable attorney’s fees and costs under Labor C</w:t>
      </w:r>
      <w:r w:rsidR="00D26306">
        <w:rPr>
          <w:rFonts w:ascii="Times New Roman" w:hAnsi="Times New Roman" w:cs="Times New Roman"/>
          <w:sz w:val="24"/>
          <w:szCs w:val="24"/>
          <w:u w:val="single"/>
        </w:rPr>
        <w:t xml:space="preserve">ode section 5813 and </w:t>
      </w:r>
      <w:r w:rsidR="009270D1">
        <w:rPr>
          <w:rFonts w:ascii="Times New Roman" w:hAnsi="Times New Roman" w:cs="Times New Roman"/>
          <w:sz w:val="24"/>
          <w:szCs w:val="24"/>
          <w:u w:val="single"/>
        </w:rPr>
        <w:t>rule</w:t>
      </w:r>
      <w:r w:rsidR="00D26306">
        <w:rPr>
          <w:rFonts w:ascii="Times New Roman" w:hAnsi="Times New Roman" w:cs="Times New Roman"/>
          <w:sz w:val="24"/>
          <w:szCs w:val="24"/>
          <w:u w:val="single"/>
        </w:rPr>
        <w:t xml:space="preserve"> 1042</w:t>
      </w:r>
      <w:r w:rsidRPr="00D26306">
        <w:rPr>
          <w:rFonts w:ascii="Times New Roman" w:hAnsi="Times New Roman" w:cs="Times New Roman"/>
          <w:sz w:val="24"/>
          <w:szCs w:val="24"/>
          <w:u w:val="single"/>
        </w:rPr>
        <w:t>1. The amount of the attorney’s fees, costs and sanctions payable shall be determined by the Workers’ Compensation Appeals Board; however, for bad faith actions or tactics occurring on or after the effective date of this rule, the monetary sanctions shall not be less than $500.00.</w:t>
      </w:r>
    </w:p>
    <w:p w14:paraId="5D1AD795" w14:textId="55533483" w:rsidR="00D26306" w:rsidRPr="00D26306" w:rsidRDefault="00D26306" w:rsidP="002F2748">
      <w:pPr>
        <w:pStyle w:val="NoSpacing"/>
        <w:jc w:val="both"/>
        <w:rPr>
          <w:rFonts w:ascii="Times New Roman" w:hAnsi="Times New Roman" w:cs="Times New Roman"/>
          <w:sz w:val="24"/>
          <w:szCs w:val="24"/>
          <w:u w:val="single"/>
        </w:rPr>
      </w:pPr>
    </w:p>
    <w:p w14:paraId="1273D3DE" w14:textId="77777777" w:rsidR="00D26306" w:rsidRPr="00787273" w:rsidRDefault="00D26306" w:rsidP="00D26306">
      <w:pPr>
        <w:shd w:val="clear" w:color="auto" w:fill="FFFFFF"/>
        <w:tabs>
          <w:tab w:val="left" w:pos="590"/>
        </w:tabs>
        <w:spacing w:after="0"/>
        <w:jc w:val="both"/>
        <w:rPr>
          <w:rFonts w:ascii="Times New Roman" w:eastAsia="Times New Roman" w:hAnsi="Times New Roman" w:cs="Times New Roman"/>
          <w:sz w:val="24"/>
          <w:szCs w:val="24"/>
          <w:u w:val="single"/>
          <w:lang w:val="en"/>
        </w:rPr>
      </w:pPr>
      <w:r w:rsidRPr="00787273">
        <w:rPr>
          <w:rFonts w:ascii="Times New Roman" w:eastAsia="Times New Roman" w:hAnsi="Times New Roman" w:cs="Times New Roman"/>
          <w:sz w:val="24"/>
          <w:szCs w:val="24"/>
          <w:u w:val="single"/>
          <w:lang w:val="en"/>
        </w:rPr>
        <w:t xml:space="preserve">Authority: Sections 133, 5307, 5309 and 5708, Labor Code. </w:t>
      </w:r>
    </w:p>
    <w:p w14:paraId="741261C0" w14:textId="2AA9128B" w:rsidR="00D26306" w:rsidRPr="00787273" w:rsidRDefault="00D26306" w:rsidP="00D26306">
      <w:pPr>
        <w:pStyle w:val="NoSpacing"/>
        <w:jc w:val="both"/>
        <w:rPr>
          <w:rFonts w:ascii="Times New Roman" w:hAnsi="Times New Roman" w:cs="Times New Roman"/>
          <w:sz w:val="24"/>
          <w:szCs w:val="24"/>
          <w:u w:val="single"/>
        </w:rPr>
      </w:pPr>
      <w:r w:rsidRPr="00787273">
        <w:rPr>
          <w:rFonts w:ascii="Times New Roman" w:eastAsia="Times New Roman" w:hAnsi="Times New Roman" w:cs="Times New Roman"/>
          <w:sz w:val="24"/>
          <w:szCs w:val="24"/>
          <w:u w:val="single"/>
          <w:lang w:val="en"/>
        </w:rPr>
        <w:t>Reference: Sections 4600, 4903 et seq., 5710, 5811 and 5813, Labor Code; and Section 10421, title 8, California Code of Regulations.</w:t>
      </w:r>
    </w:p>
    <w:p w14:paraId="1BB6F510" w14:textId="7C7D514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EA3C35E" w14:textId="77777777" w:rsidR="002F2748" w:rsidRPr="002F2748" w:rsidRDefault="002F2748" w:rsidP="002F2748">
      <w:pPr>
        <w:pStyle w:val="NoSpacing"/>
        <w:rPr>
          <w:rFonts w:ascii="Times New Roman" w:hAnsi="Times New Roman" w:cs="Times New Roman"/>
          <w:sz w:val="24"/>
          <w:szCs w:val="24"/>
        </w:rPr>
      </w:pPr>
    </w:p>
    <w:p w14:paraId="6BFB007F" w14:textId="0C1BACB5" w:rsidR="00321D12" w:rsidRDefault="00321D12" w:rsidP="006E1BB3">
      <w:pPr>
        <w:pStyle w:val="NoSpacing"/>
        <w:jc w:val="both"/>
        <w:rPr>
          <w:rFonts w:ascii="Times New Roman" w:hAnsi="Times New Roman" w:cs="Times New Roman"/>
          <w:b/>
          <w:sz w:val="24"/>
          <w:szCs w:val="24"/>
        </w:rPr>
      </w:pPr>
      <w:r w:rsidRPr="006E1BB3">
        <w:rPr>
          <w:rFonts w:ascii="Times New Roman" w:hAnsi="Times New Roman" w:cs="Times New Roman"/>
          <w:b/>
          <w:sz w:val="24"/>
          <w:szCs w:val="24"/>
        </w:rPr>
        <w:t xml:space="preserve">§ </w:t>
      </w:r>
      <w:r w:rsidRPr="006E1BB3">
        <w:rPr>
          <w:rFonts w:ascii="Times New Roman" w:hAnsi="Times New Roman" w:cs="Times New Roman"/>
          <w:b/>
          <w:strike/>
          <w:sz w:val="24"/>
          <w:szCs w:val="24"/>
        </w:rPr>
        <w:t>10582</w:t>
      </w:r>
      <w:r w:rsidRPr="00787273">
        <w:rPr>
          <w:rFonts w:ascii="Times New Roman" w:hAnsi="Times New Roman" w:cs="Times New Roman"/>
          <w:b/>
          <w:strike/>
          <w:sz w:val="24"/>
          <w:szCs w:val="24"/>
        </w:rPr>
        <w:t xml:space="preserve"> </w:t>
      </w:r>
      <w:r w:rsidRPr="006E1BB3">
        <w:rPr>
          <w:rFonts w:ascii="Times New Roman" w:hAnsi="Times New Roman" w:cs="Times New Roman"/>
          <w:b/>
          <w:sz w:val="24"/>
          <w:szCs w:val="24"/>
        </w:rPr>
        <w:t>10</w:t>
      </w:r>
      <w:r w:rsidR="006F13A1" w:rsidRPr="006E1BB3">
        <w:rPr>
          <w:rFonts w:ascii="Times New Roman" w:hAnsi="Times New Roman" w:cs="Times New Roman"/>
          <w:b/>
          <w:sz w:val="24"/>
          <w:szCs w:val="24"/>
        </w:rPr>
        <w:t>550</w:t>
      </w:r>
      <w:r w:rsidRPr="006E1BB3">
        <w:rPr>
          <w:rFonts w:ascii="Times New Roman" w:hAnsi="Times New Roman" w:cs="Times New Roman"/>
          <w:b/>
          <w:sz w:val="24"/>
          <w:szCs w:val="24"/>
        </w:rPr>
        <w:t xml:space="preserve">. Petition to Dismiss Inactive Case. </w:t>
      </w:r>
    </w:p>
    <w:p w14:paraId="174EFF47" w14:textId="77777777" w:rsidR="00321D12" w:rsidRPr="006E1BB3" w:rsidRDefault="00321D12" w:rsidP="006E1BB3">
      <w:pPr>
        <w:pStyle w:val="NoSpacing"/>
        <w:jc w:val="both"/>
        <w:rPr>
          <w:rFonts w:ascii="Times New Roman" w:hAnsi="Times New Roman" w:cs="Times New Roman"/>
          <w:sz w:val="24"/>
          <w:szCs w:val="24"/>
        </w:rPr>
      </w:pPr>
    </w:p>
    <w:p w14:paraId="4CA3F313" w14:textId="10908F4A" w:rsidR="00321D12"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(a) Unless a case is activated for hearing within one year after the filing of the Application for Adjudication</w:t>
      </w:r>
      <w:r w:rsidR="00687856">
        <w:rPr>
          <w:rFonts w:ascii="Times New Roman" w:hAnsi="Times New Roman" w:cs="Times New Roman"/>
          <w:sz w:val="24"/>
          <w:szCs w:val="24"/>
          <w:u w:val="single"/>
        </w:rPr>
        <w:t xml:space="preserve"> of Claim</w:t>
      </w:r>
      <w:r w:rsidRPr="006E1BB3">
        <w:rPr>
          <w:rFonts w:ascii="Times New Roman" w:hAnsi="Times New Roman" w:cs="Times New Roman"/>
          <w:sz w:val="24"/>
          <w:szCs w:val="24"/>
        </w:rPr>
        <w:t xml:space="preserve"> or the entry of an order taking off calendar, the case may be dismissed after notice and opportunity to be heard. Such dismissals may be entered at the request of an interested party or upon the Workers’ Compensation Appeals Board’s own motion for lack of prosecution.</w:t>
      </w:r>
    </w:p>
    <w:p w14:paraId="48B10727" w14:textId="77777777" w:rsidR="006E1BB3" w:rsidRPr="006E1BB3" w:rsidRDefault="006E1BB3" w:rsidP="006E1BB3">
      <w:pPr>
        <w:pStyle w:val="NoSpacing"/>
        <w:jc w:val="both"/>
        <w:rPr>
          <w:rFonts w:ascii="Times New Roman" w:hAnsi="Times New Roman" w:cs="Times New Roman"/>
          <w:sz w:val="24"/>
          <w:szCs w:val="24"/>
        </w:rPr>
      </w:pPr>
    </w:p>
    <w:p w14:paraId="4A6C488C" w14:textId="6DDA0A3D"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(b) At least </w:t>
      </w:r>
      <w:r w:rsidRPr="006E1BB3">
        <w:rPr>
          <w:rFonts w:ascii="Times New Roman" w:hAnsi="Times New Roman" w:cs="Times New Roman"/>
          <w:strike/>
          <w:sz w:val="24"/>
          <w:szCs w:val="24"/>
        </w:rPr>
        <w:t>thirty (</w:t>
      </w:r>
      <w:r w:rsidRPr="006E1BB3">
        <w:rPr>
          <w:rFonts w:ascii="Times New Roman" w:hAnsi="Times New Roman" w:cs="Times New Roman"/>
          <w:sz w:val="24"/>
          <w:szCs w:val="24"/>
        </w:rPr>
        <w:t>30</w:t>
      </w:r>
      <w:r w:rsidRPr="006E1BB3">
        <w:rPr>
          <w:rFonts w:ascii="Times New Roman" w:hAnsi="Times New Roman" w:cs="Times New Roman"/>
          <w:strike/>
          <w:sz w:val="24"/>
          <w:szCs w:val="24"/>
        </w:rPr>
        <w:t>)</w:t>
      </w:r>
      <w:r w:rsidRPr="006E1BB3">
        <w:rPr>
          <w:rFonts w:ascii="Times New Roman" w:hAnsi="Times New Roman" w:cs="Times New Roman"/>
          <w:sz w:val="24"/>
          <w:szCs w:val="24"/>
        </w:rPr>
        <w:t xml:space="preserve"> days before filing a petition to dismiss, the defendant seeking to dismiss the case shall send a letter to the applicant, and, if represented, to the applicant’s attorney or </w:t>
      </w:r>
      <w:r w:rsidR="00BA678A">
        <w:rPr>
          <w:rFonts w:ascii="Times New Roman" w:hAnsi="Times New Roman" w:cs="Times New Roman"/>
          <w:sz w:val="24"/>
          <w:szCs w:val="24"/>
          <w:u w:val="single"/>
        </w:rPr>
        <w:t xml:space="preserve">non-attorney </w:t>
      </w:r>
      <w:r w:rsidRPr="006E1BB3">
        <w:rPr>
          <w:rFonts w:ascii="Times New Roman" w:hAnsi="Times New Roman" w:cs="Times New Roman"/>
          <w:sz w:val="24"/>
          <w:szCs w:val="24"/>
        </w:rPr>
        <w:t xml:space="preserve">representative, stating the defendant’s intention to file a “Petition to Dismiss Inactive Case” </w:t>
      </w:r>
      <w:r w:rsidRPr="006E1BB3">
        <w:rPr>
          <w:rFonts w:ascii="Times New Roman" w:hAnsi="Times New Roman" w:cs="Times New Roman"/>
          <w:strike/>
          <w:sz w:val="24"/>
          <w:szCs w:val="24"/>
        </w:rPr>
        <w:t>thirty (</w:t>
      </w:r>
      <w:r w:rsidRPr="006E1BB3">
        <w:rPr>
          <w:rFonts w:ascii="Times New Roman" w:hAnsi="Times New Roman" w:cs="Times New Roman"/>
          <w:sz w:val="24"/>
          <w:szCs w:val="24"/>
        </w:rPr>
        <w:t>30</w:t>
      </w:r>
      <w:r w:rsidRPr="006E1BB3">
        <w:rPr>
          <w:rFonts w:ascii="Times New Roman" w:hAnsi="Times New Roman" w:cs="Times New Roman"/>
          <w:strike/>
          <w:sz w:val="24"/>
          <w:szCs w:val="24"/>
        </w:rPr>
        <w:t>)</w:t>
      </w:r>
      <w:r w:rsidRPr="006E1BB3">
        <w:rPr>
          <w:rFonts w:ascii="Times New Roman" w:hAnsi="Times New Roman" w:cs="Times New Roman"/>
          <w:sz w:val="24"/>
          <w:szCs w:val="24"/>
        </w:rPr>
        <w:t xml:space="preserve"> days after the date of that letter, unless the applicant or </w:t>
      </w:r>
      <w:r w:rsidRPr="0068353A">
        <w:rPr>
          <w:rFonts w:ascii="Times New Roman" w:hAnsi="Times New Roman" w:cs="Times New Roman"/>
          <w:strike/>
          <w:sz w:val="24"/>
          <w:szCs w:val="24"/>
        </w:rPr>
        <w:t xml:space="preserve">his </w:t>
      </w:r>
      <w:r w:rsidR="0068353A">
        <w:rPr>
          <w:rFonts w:ascii="Times New Roman" w:hAnsi="Times New Roman" w:cs="Times New Roman"/>
          <w:sz w:val="24"/>
          <w:szCs w:val="24"/>
          <w:u w:val="single"/>
        </w:rPr>
        <w:t xml:space="preserve">applicant’s </w:t>
      </w:r>
      <w:r w:rsidRPr="006E1BB3">
        <w:rPr>
          <w:rFonts w:ascii="Times New Roman" w:hAnsi="Times New Roman" w:cs="Times New Roman"/>
          <w:sz w:val="24"/>
          <w:szCs w:val="24"/>
        </w:rPr>
        <w:t xml:space="preserve">attorney or </w:t>
      </w:r>
      <w:r w:rsidR="00393B76">
        <w:rPr>
          <w:rFonts w:ascii="Times New Roman" w:hAnsi="Times New Roman" w:cs="Times New Roman"/>
          <w:sz w:val="24"/>
          <w:szCs w:val="24"/>
          <w:u w:val="single"/>
        </w:rPr>
        <w:t xml:space="preserve">non-attorney </w:t>
      </w:r>
      <w:r w:rsidRPr="006E1BB3">
        <w:rPr>
          <w:rFonts w:ascii="Times New Roman" w:hAnsi="Times New Roman" w:cs="Times New Roman"/>
          <w:sz w:val="24"/>
          <w:szCs w:val="24"/>
        </w:rPr>
        <w:t>representative objects in writing, demonstrating good cause for not dismissing the case.</w:t>
      </w:r>
    </w:p>
    <w:p w14:paraId="3727F37C" w14:textId="77777777" w:rsidR="00967AB1" w:rsidRPr="006E1BB3" w:rsidRDefault="00967AB1" w:rsidP="006E1BB3">
      <w:pPr>
        <w:pStyle w:val="NoSpacing"/>
        <w:jc w:val="both"/>
        <w:rPr>
          <w:rFonts w:ascii="Times New Roman" w:hAnsi="Times New Roman" w:cs="Times New Roman"/>
          <w:sz w:val="24"/>
          <w:szCs w:val="24"/>
        </w:rPr>
      </w:pPr>
    </w:p>
    <w:p w14:paraId="12B4A09C"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(c) A petition to dismiss shall be filed with the district office having venue or in EAMS and the petition shall be served on all parties and lien claimants pursuant to rule </w:t>
      </w:r>
      <w:r w:rsidRPr="005E64D4">
        <w:rPr>
          <w:rFonts w:ascii="Times New Roman" w:hAnsi="Times New Roman" w:cs="Times New Roman"/>
          <w:strike/>
          <w:sz w:val="24"/>
          <w:szCs w:val="24"/>
        </w:rPr>
        <w:t>10530</w:t>
      </w:r>
      <w:r w:rsidR="005E64D4" w:rsidRPr="00D26306">
        <w:rPr>
          <w:rFonts w:ascii="Times New Roman" w:hAnsi="Times New Roman" w:cs="Times New Roman"/>
          <w:strike/>
          <w:sz w:val="24"/>
          <w:szCs w:val="24"/>
        </w:rPr>
        <w:t xml:space="preserve"> </w:t>
      </w:r>
      <w:r w:rsidR="005E64D4">
        <w:rPr>
          <w:rFonts w:ascii="Times New Roman" w:hAnsi="Times New Roman" w:cs="Times New Roman"/>
          <w:sz w:val="24"/>
          <w:szCs w:val="24"/>
          <w:u w:val="single"/>
        </w:rPr>
        <w:t>10625</w:t>
      </w:r>
      <w:r w:rsidRPr="006E1BB3">
        <w:rPr>
          <w:rFonts w:ascii="Times New Roman" w:hAnsi="Times New Roman" w:cs="Times New Roman"/>
          <w:sz w:val="24"/>
          <w:szCs w:val="24"/>
        </w:rPr>
        <w:t xml:space="preserve">. </w:t>
      </w:r>
    </w:p>
    <w:p w14:paraId="36823BDE" w14:textId="77777777" w:rsidR="00967AB1" w:rsidRPr="006E1BB3" w:rsidRDefault="00967AB1" w:rsidP="006E1BB3">
      <w:pPr>
        <w:pStyle w:val="NoSpacing"/>
        <w:jc w:val="both"/>
        <w:rPr>
          <w:rFonts w:ascii="Times New Roman" w:hAnsi="Times New Roman" w:cs="Times New Roman"/>
          <w:sz w:val="24"/>
          <w:szCs w:val="24"/>
        </w:rPr>
      </w:pPr>
    </w:p>
    <w:p w14:paraId="3D3F7A28"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(d) A petition to dismiss shall be captioned “Petition to Dismiss Inactive Case [assigned ADJ number].” </w:t>
      </w:r>
    </w:p>
    <w:p w14:paraId="473E2773" w14:textId="77777777" w:rsidR="00967AB1" w:rsidRPr="006E1BB3" w:rsidRDefault="00967AB1" w:rsidP="006E1BB3">
      <w:pPr>
        <w:pStyle w:val="NoSpacing"/>
        <w:jc w:val="both"/>
        <w:rPr>
          <w:rFonts w:ascii="Times New Roman" w:hAnsi="Times New Roman" w:cs="Times New Roman"/>
          <w:sz w:val="24"/>
          <w:szCs w:val="24"/>
        </w:rPr>
      </w:pPr>
    </w:p>
    <w:p w14:paraId="367C353A" w14:textId="77777777" w:rsidR="00321D12"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(e) The following documents shall be filed with a petition to dismiss:</w:t>
      </w:r>
    </w:p>
    <w:p w14:paraId="5612D2BA" w14:textId="77777777" w:rsidR="006E1BB3" w:rsidRPr="006E1BB3" w:rsidRDefault="006E1BB3" w:rsidP="006E1BB3">
      <w:pPr>
        <w:pStyle w:val="NoSpacing"/>
        <w:jc w:val="both"/>
        <w:rPr>
          <w:rFonts w:ascii="Times New Roman" w:hAnsi="Times New Roman" w:cs="Times New Roman"/>
          <w:sz w:val="24"/>
          <w:szCs w:val="24"/>
        </w:rPr>
      </w:pPr>
    </w:p>
    <w:p w14:paraId="2B2B0F8D"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(1) A copy of the letter required by subdivision (a) of this rule; and </w:t>
      </w:r>
    </w:p>
    <w:p w14:paraId="2E004FDE" w14:textId="77777777" w:rsidR="00967AB1" w:rsidRPr="006E1BB3" w:rsidRDefault="00967AB1" w:rsidP="006E1BB3">
      <w:pPr>
        <w:pStyle w:val="NoSpacing"/>
        <w:jc w:val="both"/>
        <w:rPr>
          <w:rFonts w:ascii="Times New Roman" w:hAnsi="Times New Roman" w:cs="Times New Roman"/>
          <w:sz w:val="24"/>
          <w:szCs w:val="24"/>
        </w:rPr>
      </w:pPr>
    </w:p>
    <w:p w14:paraId="5D04C19A"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(2) Any reply to the letter required by subdivision (a) of this rule. </w:t>
      </w:r>
    </w:p>
    <w:p w14:paraId="1A841580" w14:textId="77777777" w:rsidR="00967AB1" w:rsidRPr="006E1BB3" w:rsidRDefault="00967AB1" w:rsidP="006E1BB3">
      <w:pPr>
        <w:pStyle w:val="NoSpacing"/>
        <w:jc w:val="both"/>
        <w:rPr>
          <w:rFonts w:ascii="Times New Roman" w:hAnsi="Times New Roman" w:cs="Times New Roman"/>
          <w:sz w:val="24"/>
          <w:szCs w:val="24"/>
        </w:rPr>
      </w:pPr>
    </w:p>
    <w:p w14:paraId="5839A032" w14:textId="2BA71C8C"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(f) A case may be dismissed after issuance of a </w:t>
      </w:r>
      <w:r w:rsidRPr="006E1BB3">
        <w:rPr>
          <w:rFonts w:ascii="Times New Roman" w:hAnsi="Times New Roman" w:cs="Times New Roman"/>
          <w:strike/>
          <w:sz w:val="24"/>
          <w:szCs w:val="24"/>
        </w:rPr>
        <w:t>ten (</w:t>
      </w:r>
      <w:r w:rsidRPr="006E1BB3">
        <w:rPr>
          <w:rFonts w:ascii="Times New Roman" w:hAnsi="Times New Roman" w:cs="Times New Roman"/>
          <w:sz w:val="24"/>
          <w:szCs w:val="24"/>
        </w:rPr>
        <w:t>10</w:t>
      </w:r>
      <w:r w:rsidRPr="006E1BB3">
        <w:rPr>
          <w:rFonts w:ascii="Times New Roman" w:hAnsi="Times New Roman" w:cs="Times New Roman"/>
          <w:strike/>
          <w:sz w:val="24"/>
          <w:szCs w:val="24"/>
        </w:rPr>
        <w:t>)</w:t>
      </w:r>
      <w:r w:rsidRPr="006E1BB3">
        <w:rPr>
          <w:rFonts w:ascii="Times New Roman" w:hAnsi="Times New Roman" w:cs="Times New Roman"/>
          <w:sz w:val="24"/>
          <w:szCs w:val="24"/>
        </w:rPr>
        <w:t>-day notice of intention to dismiss and an opportunity to be heard, but not by an order with a clause rendering the order null and void if an objection showing good cause is filed.</w:t>
      </w:r>
    </w:p>
    <w:p w14:paraId="35C3900E" w14:textId="77777777" w:rsidR="00967AB1" w:rsidRPr="006E1BB3" w:rsidRDefault="00967AB1" w:rsidP="006E1BB3">
      <w:pPr>
        <w:pStyle w:val="NoSpacing"/>
        <w:jc w:val="both"/>
        <w:rPr>
          <w:rFonts w:ascii="Times New Roman" w:hAnsi="Times New Roman" w:cs="Times New Roman"/>
          <w:sz w:val="24"/>
          <w:szCs w:val="24"/>
        </w:rPr>
      </w:pPr>
    </w:p>
    <w:p w14:paraId="2A7A4686" w14:textId="77777777" w:rsidR="00321D12" w:rsidRPr="006E1BB3" w:rsidRDefault="00321D12" w:rsidP="006E1BB3">
      <w:pPr>
        <w:pStyle w:val="NoSpacing"/>
        <w:jc w:val="both"/>
        <w:rPr>
          <w:rStyle w:val="CommentReference"/>
          <w:rFonts w:ascii="Times New Roman" w:hAnsi="Times New Roman" w:cs="Times New Roman"/>
          <w:sz w:val="24"/>
          <w:szCs w:val="24"/>
        </w:rPr>
      </w:pPr>
      <w:r w:rsidRPr="006E1BB3">
        <w:rPr>
          <w:rFonts w:ascii="Times New Roman" w:hAnsi="Times New Roman" w:cs="Times New Roman"/>
          <w:strike/>
          <w:sz w:val="24"/>
          <w:szCs w:val="24"/>
        </w:rPr>
        <w:t>This rule applies to injuries occurring before January 1, 1990 and on or after January 1, 1994.</w:t>
      </w:r>
      <w:r w:rsidRPr="006E1BB3">
        <w:rPr>
          <w:rStyle w:val="CommentReference"/>
          <w:rFonts w:ascii="Times New Roman" w:hAnsi="Times New Roman" w:cs="Times New Roman"/>
          <w:sz w:val="24"/>
          <w:szCs w:val="24"/>
        </w:rPr>
        <w:t> </w:t>
      </w:r>
    </w:p>
    <w:p w14:paraId="2FF04990" w14:textId="77777777" w:rsidR="00967AB1" w:rsidRDefault="00321D12" w:rsidP="006E1BB3">
      <w:pPr>
        <w:pStyle w:val="NoSpacing"/>
        <w:jc w:val="both"/>
        <w:rPr>
          <w:rStyle w:val="CommentReference"/>
          <w:rFonts w:ascii="Times New Roman" w:hAnsi="Times New Roman" w:cs="Times New Roman"/>
          <w:sz w:val="24"/>
          <w:szCs w:val="24"/>
        </w:rPr>
      </w:pPr>
      <w:r w:rsidRPr="006E1BB3">
        <w:rPr>
          <w:rFonts w:ascii="Times New Roman" w:hAnsi="Times New Roman" w:cs="Times New Roman"/>
          <w:strike/>
          <w:sz w:val="24"/>
          <w:szCs w:val="24"/>
        </w:rPr>
        <w:t>An Application for Adjudication filed without an accompanying Declaration of Readiness to Proceed will be placed in inactive status.</w:t>
      </w:r>
      <w:r w:rsidRPr="006E1BB3">
        <w:rPr>
          <w:rStyle w:val="CommentReference"/>
          <w:rFonts w:ascii="Times New Roman" w:hAnsi="Times New Roman" w:cs="Times New Roman"/>
          <w:sz w:val="24"/>
          <w:szCs w:val="24"/>
        </w:rPr>
        <w:t> </w:t>
      </w:r>
    </w:p>
    <w:p w14:paraId="3042ECB5" w14:textId="77777777" w:rsidR="00FB3F48" w:rsidRPr="006E1BB3" w:rsidRDefault="00FB3F48" w:rsidP="006E1BB3">
      <w:pPr>
        <w:pStyle w:val="NoSpacing"/>
        <w:jc w:val="both"/>
        <w:rPr>
          <w:rStyle w:val="CommentReference"/>
          <w:rFonts w:ascii="Times New Roman" w:hAnsi="Times New Roman" w:cs="Times New Roman"/>
          <w:sz w:val="24"/>
          <w:szCs w:val="24"/>
        </w:rPr>
      </w:pPr>
    </w:p>
    <w:p w14:paraId="127FBBF7" w14:textId="77777777" w:rsidR="00321D12" w:rsidRPr="006E1BB3" w:rsidRDefault="00321D12"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Cases set for hearing may be removed from the active calendar by an order taking off calendar.</w:t>
      </w:r>
    </w:p>
    <w:p w14:paraId="495AAEE6" w14:textId="77777777" w:rsidR="00321D12" w:rsidRDefault="00321D12"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Cases in off-</w:t>
      </w:r>
      <w:r w:rsidRPr="006E1BB3">
        <w:rPr>
          <w:rStyle w:val="CommentReference"/>
          <w:rFonts w:ascii="Times New Roman" w:hAnsi="Times New Roman" w:cs="Times New Roman"/>
          <w:strike/>
          <w:sz w:val="24"/>
          <w:szCs w:val="24"/>
        </w:rPr>
        <w:t> </w:t>
      </w:r>
      <w:r w:rsidRPr="006E1BB3">
        <w:rPr>
          <w:rFonts w:ascii="Times New Roman" w:hAnsi="Times New Roman" w:cs="Times New Roman"/>
          <w:strike/>
          <w:sz w:val="24"/>
          <w:szCs w:val="24"/>
        </w:rPr>
        <w:t>calendar status may be restored to the active calendar upon the filing and serving of a properly executed Declaration of Readiness to Proceed.</w:t>
      </w:r>
    </w:p>
    <w:p w14:paraId="36F481ED" w14:textId="77777777" w:rsidR="00FB3F48" w:rsidRPr="006E1BB3" w:rsidRDefault="00FB3F48" w:rsidP="006E1BB3">
      <w:pPr>
        <w:pStyle w:val="NoSpacing"/>
        <w:jc w:val="both"/>
        <w:rPr>
          <w:rFonts w:ascii="Times New Roman" w:hAnsi="Times New Roman" w:cs="Times New Roman"/>
          <w:sz w:val="24"/>
          <w:szCs w:val="24"/>
        </w:rPr>
      </w:pPr>
    </w:p>
    <w:p w14:paraId="5D2928CD" w14:textId="77777777" w:rsidR="00321D12"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trike/>
          <w:sz w:val="24"/>
          <w:szCs w:val="24"/>
        </w:rPr>
        <w:t>Unless a case is acti</w:t>
      </w:r>
      <w:r w:rsidR="00262E85">
        <w:rPr>
          <w:rFonts w:ascii="Times New Roman" w:hAnsi="Times New Roman" w:cs="Times New Roman"/>
          <w:strike/>
          <w:sz w:val="24"/>
          <w:szCs w:val="24"/>
        </w:rPr>
        <w:t>vated for hearing within one</w:t>
      </w:r>
      <w:r w:rsidRPr="006E1BB3">
        <w:rPr>
          <w:rFonts w:ascii="Times New Roman" w:hAnsi="Times New Roman" w:cs="Times New Roman"/>
          <w:strike/>
          <w:sz w:val="24"/>
          <w:szCs w:val="24"/>
        </w:rPr>
        <w:t xml:space="preserve"> year after the filing of the Application for Adjudication or the entry of an order taking off calendar, the case may be dismissed after notice and opportunity to be heard. Such dismissals may be entered at the request of an interested party or upon the Workers’ Compensation Appeals Board’s own motion for lack of prosecution.</w:t>
      </w:r>
      <w:r w:rsidRPr="006E1BB3">
        <w:rPr>
          <w:rFonts w:ascii="Times New Roman" w:hAnsi="Times New Roman" w:cs="Times New Roman"/>
          <w:sz w:val="24"/>
          <w:szCs w:val="24"/>
        </w:rPr>
        <w:t xml:space="preserve"> </w:t>
      </w:r>
      <w:r w:rsidRPr="006E1BB3">
        <w:rPr>
          <w:rFonts w:ascii="Times New Roman" w:hAnsi="Times New Roman" w:cs="Times New Roman"/>
          <w:strike/>
          <w:sz w:val="24"/>
          <w:szCs w:val="24"/>
        </w:rPr>
        <w:t>A case may be dismiss</w:t>
      </w:r>
      <w:r w:rsidR="00262E85">
        <w:rPr>
          <w:rFonts w:ascii="Times New Roman" w:hAnsi="Times New Roman" w:cs="Times New Roman"/>
          <w:strike/>
          <w:sz w:val="24"/>
          <w:szCs w:val="24"/>
        </w:rPr>
        <w:t xml:space="preserve">ed after issuance of a ten </w:t>
      </w:r>
      <w:r w:rsidRPr="006E1BB3">
        <w:rPr>
          <w:rFonts w:ascii="Times New Roman" w:hAnsi="Times New Roman" w:cs="Times New Roman"/>
          <w:strike/>
          <w:sz w:val="24"/>
          <w:szCs w:val="24"/>
        </w:rPr>
        <w:t xml:space="preserve">day </w:t>
      </w:r>
      <w:r w:rsidRPr="006E1BB3">
        <w:rPr>
          <w:rStyle w:val="CommentReference"/>
          <w:rFonts w:ascii="Times New Roman" w:hAnsi="Times New Roman" w:cs="Times New Roman"/>
          <w:strike/>
          <w:sz w:val="24"/>
          <w:szCs w:val="24"/>
        </w:rPr>
        <w:t> </w:t>
      </w:r>
      <w:r w:rsidRPr="006E1BB3">
        <w:rPr>
          <w:rFonts w:ascii="Times New Roman" w:hAnsi="Times New Roman" w:cs="Times New Roman"/>
          <w:strike/>
          <w:sz w:val="24"/>
          <w:szCs w:val="24"/>
        </w:rPr>
        <w:t>notice of intention to dismiss and an opportunity to be heard, but not by an order with a clause rendering the order null and void if an objection showing good cause is filed</w:t>
      </w:r>
      <w:r w:rsidRPr="006E1BB3">
        <w:rPr>
          <w:rFonts w:ascii="Times New Roman" w:hAnsi="Times New Roman" w:cs="Times New Roman"/>
          <w:sz w:val="24"/>
          <w:szCs w:val="24"/>
        </w:rPr>
        <w:t>.</w:t>
      </w:r>
    </w:p>
    <w:p w14:paraId="0F0F3A29" w14:textId="77777777" w:rsidR="00F220A0" w:rsidRDefault="00F220A0" w:rsidP="006E1BB3">
      <w:pPr>
        <w:pStyle w:val="NoSpacing"/>
        <w:jc w:val="both"/>
        <w:rPr>
          <w:rFonts w:ascii="Times New Roman" w:hAnsi="Times New Roman" w:cs="Times New Roman"/>
          <w:sz w:val="24"/>
          <w:szCs w:val="24"/>
        </w:rPr>
      </w:pPr>
    </w:p>
    <w:p w14:paraId="5636E9C5" w14:textId="77777777" w:rsidR="00D81184" w:rsidRPr="006E1BB3" w:rsidRDefault="00321D12"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and 5307, Labor Code.  </w:t>
      </w:r>
    </w:p>
    <w:p w14:paraId="13B31139" w14:textId="61AD852E" w:rsidR="00321D12" w:rsidRPr="00EF147B" w:rsidRDefault="00262E85" w:rsidP="006E1B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Reference: Sections </w:t>
      </w:r>
      <w:r w:rsidR="00321D12" w:rsidRPr="006E1BB3">
        <w:rPr>
          <w:rFonts w:ascii="Times New Roman" w:hAnsi="Times New Roman" w:cs="Times New Roman"/>
          <w:sz w:val="24"/>
          <w:szCs w:val="24"/>
        </w:rPr>
        <w:t>5405 and 5406, Labor Code</w:t>
      </w:r>
      <w:r w:rsidR="00D26306" w:rsidRPr="00EF147B">
        <w:rPr>
          <w:rFonts w:ascii="Times New Roman" w:hAnsi="Times New Roman" w:cs="Times New Roman"/>
          <w:sz w:val="24"/>
          <w:szCs w:val="24"/>
        </w:rPr>
        <w:t xml:space="preserve">; Section 10625, </w:t>
      </w:r>
      <w:r w:rsidR="00180A6E" w:rsidRPr="00EF147B">
        <w:rPr>
          <w:rFonts w:ascii="Times New Roman" w:hAnsi="Times New Roman" w:cs="Times New Roman"/>
          <w:sz w:val="24"/>
          <w:szCs w:val="24"/>
        </w:rPr>
        <w:t>t</w:t>
      </w:r>
      <w:r w:rsidR="00D26306" w:rsidRPr="00EF147B">
        <w:rPr>
          <w:rFonts w:ascii="Times New Roman" w:hAnsi="Times New Roman" w:cs="Times New Roman"/>
          <w:sz w:val="24"/>
          <w:szCs w:val="24"/>
        </w:rPr>
        <w:t>itle 8, California Code of Regulations</w:t>
      </w:r>
      <w:r w:rsidR="00321D12" w:rsidRPr="00EF147B">
        <w:rPr>
          <w:rFonts w:ascii="Times New Roman" w:hAnsi="Times New Roman" w:cs="Times New Roman"/>
          <w:sz w:val="24"/>
          <w:szCs w:val="24"/>
        </w:rPr>
        <w:t>.</w:t>
      </w:r>
    </w:p>
    <w:p w14:paraId="57A86556" w14:textId="76173B40" w:rsidR="00B804AC" w:rsidRDefault="00B804A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448FFC8" w14:textId="77777777" w:rsidR="00F220A0" w:rsidRDefault="00F220A0"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p>
    <w:p w14:paraId="724485D5" w14:textId="77777777" w:rsidR="008C5580" w:rsidRPr="007B4A7A" w:rsidRDefault="004A1D06" w:rsidP="0048774C">
      <w:pPr>
        <w:tabs>
          <w:tab w:val="left" w:pos="540"/>
          <w:tab w:val="left" w:pos="1080"/>
          <w:tab w:val="left" w:pos="1620"/>
        </w:tabs>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u w:val="single"/>
        </w:rPr>
        <w:t>§</w:t>
      </w:r>
      <w:r w:rsidR="00FE5407" w:rsidRPr="007B4A7A">
        <w:rPr>
          <w:rFonts w:ascii="Times New Roman" w:hAnsi="Times New Roman" w:cs="Times New Roman"/>
          <w:b/>
          <w:sz w:val="24"/>
          <w:szCs w:val="24"/>
          <w:u w:val="single"/>
        </w:rPr>
        <w:t xml:space="preserve"> </w:t>
      </w:r>
      <w:r w:rsidRPr="00055BB9">
        <w:rPr>
          <w:rFonts w:ascii="Times New Roman" w:hAnsi="Times New Roman" w:cs="Times New Roman"/>
          <w:b/>
          <w:sz w:val="24"/>
          <w:szCs w:val="24"/>
          <w:u w:val="single"/>
        </w:rPr>
        <w:t>10</w:t>
      </w:r>
      <w:r w:rsidR="006F13A1" w:rsidRPr="00055BB9">
        <w:rPr>
          <w:rFonts w:ascii="Times New Roman" w:hAnsi="Times New Roman" w:cs="Times New Roman"/>
          <w:b/>
          <w:sz w:val="24"/>
          <w:szCs w:val="24"/>
          <w:u w:val="single"/>
        </w:rPr>
        <w:t>555</w:t>
      </w:r>
      <w:r w:rsidRPr="00055BB9">
        <w:rPr>
          <w:rFonts w:ascii="Times New Roman" w:hAnsi="Times New Roman" w:cs="Times New Roman"/>
          <w:b/>
          <w:sz w:val="24"/>
          <w:szCs w:val="24"/>
          <w:u w:val="single"/>
        </w:rPr>
        <w:t>. Petition for Credit</w:t>
      </w:r>
      <w:r w:rsidR="00CE2E11" w:rsidRPr="00055BB9">
        <w:rPr>
          <w:rFonts w:ascii="Times New Roman" w:hAnsi="Times New Roman" w:cs="Times New Roman"/>
          <w:b/>
          <w:sz w:val="24"/>
          <w:szCs w:val="24"/>
          <w:u w:val="single"/>
        </w:rPr>
        <w:t>.</w:t>
      </w:r>
    </w:p>
    <w:p w14:paraId="49CF244E" w14:textId="77777777" w:rsidR="004A1D06" w:rsidRPr="007B4A7A" w:rsidRDefault="004A1D06"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2AB09BC7" w14:textId="77777777" w:rsidR="004A1D06"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(a) </w:t>
      </w:r>
      <w:r w:rsidR="00CA0ED0" w:rsidRPr="0057672E">
        <w:rPr>
          <w:rFonts w:ascii="Times New Roman" w:hAnsi="Times New Roman" w:cs="Times New Roman"/>
          <w:sz w:val="24"/>
          <w:szCs w:val="24"/>
          <w:u w:val="single"/>
        </w:rPr>
        <w:t xml:space="preserve">An employer </w:t>
      </w:r>
      <w:r w:rsidR="001D29EA" w:rsidRPr="0057672E">
        <w:rPr>
          <w:rFonts w:ascii="Times New Roman" w:hAnsi="Times New Roman" w:cs="Times New Roman"/>
          <w:sz w:val="24"/>
          <w:szCs w:val="24"/>
          <w:u w:val="single"/>
        </w:rPr>
        <w:t xml:space="preserve">shall </w:t>
      </w:r>
      <w:r w:rsidR="00CA0ED0" w:rsidRPr="0057672E">
        <w:rPr>
          <w:rFonts w:ascii="Times New Roman" w:hAnsi="Times New Roman" w:cs="Times New Roman"/>
          <w:sz w:val="24"/>
          <w:szCs w:val="24"/>
          <w:u w:val="single"/>
        </w:rPr>
        <w:t>not take a credit for any payments or overpayments of benefits</w:t>
      </w:r>
      <w:r w:rsidR="001D29EA" w:rsidRPr="0057672E">
        <w:rPr>
          <w:rFonts w:ascii="Times New Roman" w:hAnsi="Times New Roman" w:cs="Times New Roman"/>
          <w:sz w:val="24"/>
          <w:szCs w:val="24"/>
          <w:u w:val="single"/>
        </w:rPr>
        <w:t xml:space="preserve"> pursuant to Labor Code section 4909</w:t>
      </w:r>
      <w:r w:rsidR="00CA0ED0" w:rsidRPr="0057672E">
        <w:rPr>
          <w:rFonts w:ascii="Times New Roman" w:hAnsi="Times New Roman" w:cs="Times New Roman"/>
          <w:sz w:val="24"/>
          <w:szCs w:val="24"/>
          <w:u w:val="single"/>
        </w:rPr>
        <w:t xml:space="preserve"> u</w:t>
      </w:r>
      <w:r w:rsidR="004A1D06" w:rsidRPr="0057672E">
        <w:rPr>
          <w:rFonts w:ascii="Times New Roman" w:hAnsi="Times New Roman" w:cs="Times New Roman"/>
          <w:sz w:val="24"/>
          <w:szCs w:val="24"/>
          <w:u w:val="single"/>
        </w:rPr>
        <w:t xml:space="preserve">nless ordered or awarded by </w:t>
      </w:r>
      <w:r w:rsidR="00CA0ED0" w:rsidRPr="0057672E">
        <w:rPr>
          <w:rFonts w:ascii="Times New Roman" w:hAnsi="Times New Roman" w:cs="Times New Roman"/>
          <w:sz w:val="24"/>
          <w:szCs w:val="24"/>
          <w:u w:val="single"/>
        </w:rPr>
        <w:t xml:space="preserve">the Workers’ Compensation Appeals Board. </w:t>
      </w:r>
      <w:r w:rsidR="004A1D06" w:rsidRPr="0057672E">
        <w:rPr>
          <w:rFonts w:ascii="Times New Roman" w:hAnsi="Times New Roman" w:cs="Times New Roman"/>
          <w:sz w:val="24"/>
          <w:szCs w:val="24"/>
          <w:u w:val="single"/>
        </w:rPr>
        <w:t>A petition for credit shall include:</w:t>
      </w:r>
    </w:p>
    <w:p w14:paraId="5454FA28" w14:textId="77777777" w:rsidR="00CE2E11" w:rsidRPr="0057672E" w:rsidRDefault="00CE2E11" w:rsidP="0048774C">
      <w:pPr>
        <w:tabs>
          <w:tab w:val="left" w:pos="540"/>
          <w:tab w:val="left" w:pos="1080"/>
          <w:tab w:val="left" w:pos="1620"/>
        </w:tabs>
        <w:spacing w:after="0" w:line="240" w:lineRule="auto"/>
        <w:jc w:val="both"/>
        <w:rPr>
          <w:rFonts w:ascii="Times New Roman" w:hAnsi="Times New Roman" w:cs="Times New Roman"/>
          <w:sz w:val="24"/>
          <w:szCs w:val="24"/>
          <w:u w:val="single"/>
        </w:rPr>
      </w:pPr>
    </w:p>
    <w:p w14:paraId="5B0DBAB4" w14:textId="6B1822C8" w:rsidR="00952D0E" w:rsidRPr="0057672E" w:rsidRDefault="00A7503D" w:rsidP="006E1BB3">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(1) </w:t>
      </w:r>
      <w:r w:rsidR="002C3B69" w:rsidRPr="0057672E">
        <w:rPr>
          <w:rFonts w:ascii="Times New Roman" w:hAnsi="Times New Roman" w:cs="Times New Roman"/>
          <w:sz w:val="24"/>
          <w:szCs w:val="24"/>
          <w:u w:val="single"/>
        </w:rPr>
        <w:t>A</w:t>
      </w:r>
      <w:r w:rsidR="004A1D06" w:rsidRPr="0057672E">
        <w:rPr>
          <w:rFonts w:ascii="Times New Roman" w:hAnsi="Times New Roman" w:cs="Times New Roman"/>
          <w:sz w:val="24"/>
          <w:szCs w:val="24"/>
          <w:u w:val="single"/>
        </w:rPr>
        <w:t xml:space="preserve"> description of the paym</w:t>
      </w:r>
      <w:r w:rsidR="006E5296" w:rsidRPr="0057672E">
        <w:rPr>
          <w:rFonts w:ascii="Times New Roman" w:hAnsi="Times New Roman" w:cs="Times New Roman"/>
          <w:sz w:val="24"/>
          <w:szCs w:val="24"/>
          <w:u w:val="single"/>
        </w:rPr>
        <w:t xml:space="preserve">ents </w:t>
      </w:r>
      <w:r w:rsidR="004A1D06" w:rsidRPr="0057672E">
        <w:rPr>
          <w:rFonts w:ascii="Times New Roman" w:hAnsi="Times New Roman" w:cs="Times New Roman"/>
          <w:sz w:val="24"/>
          <w:szCs w:val="24"/>
          <w:u w:val="single"/>
        </w:rPr>
        <w:t>made by the employ</w:t>
      </w:r>
      <w:r w:rsidR="004C3E4F" w:rsidRPr="0057672E">
        <w:rPr>
          <w:rFonts w:ascii="Times New Roman" w:hAnsi="Times New Roman" w:cs="Times New Roman"/>
          <w:sz w:val="24"/>
          <w:szCs w:val="24"/>
          <w:u w:val="single"/>
        </w:rPr>
        <w:t>er</w:t>
      </w:r>
      <w:r w:rsidR="00101583" w:rsidRPr="0057672E">
        <w:rPr>
          <w:rFonts w:ascii="Times New Roman" w:hAnsi="Times New Roman" w:cs="Times New Roman"/>
          <w:sz w:val="24"/>
          <w:szCs w:val="24"/>
          <w:u w:val="single"/>
        </w:rPr>
        <w:t>;</w:t>
      </w:r>
    </w:p>
    <w:p w14:paraId="38C073FE" w14:textId="77777777" w:rsidR="006E1BB3" w:rsidRPr="0057672E" w:rsidRDefault="006E1BB3" w:rsidP="006E1BB3">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4A2EA0A1" w14:textId="690D5B68" w:rsidR="004C3E4F"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(2) </w:t>
      </w:r>
      <w:r w:rsidR="002572BE">
        <w:rPr>
          <w:rFonts w:ascii="Times New Roman" w:hAnsi="Times New Roman" w:cs="Times New Roman"/>
          <w:sz w:val="24"/>
          <w:szCs w:val="24"/>
          <w:u w:val="single"/>
        </w:rPr>
        <w:t>A</w:t>
      </w:r>
      <w:r w:rsidR="004A1D06" w:rsidRPr="0057672E">
        <w:rPr>
          <w:rFonts w:ascii="Times New Roman" w:hAnsi="Times New Roman" w:cs="Times New Roman"/>
          <w:sz w:val="24"/>
          <w:szCs w:val="24"/>
          <w:u w:val="single"/>
        </w:rPr>
        <w:t xml:space="preserve"> description of the benefits against which the employer seeks a credit</w:t>
      </w:r>
      <w:r w:rsidR="00101583" w:rsidRPr="0057672E">
        <w:rPr>
          <w:rFonts w:ascii="Times New Roman" w:hAnsi="Times New Roman" w:cs="Times New Roman"/>
          <w:sz w:val="24"/>
          <w:szCs w:val="24"/>
          <w:u w:val="single"/>
        </w:rPr>
        <w:t>;</w:t>
      </w:r>
      <w:r w:rsidR="004C3E4F" w:rsidRPr="0057672E">
        <w:rPr>
          <w:rFonts w:ascii="Times New Roman" w:hAnsi="Times New Roman" w:cs="Times New Roman"/>
          <w:sz w:val="24"/>
          <w:szCs w:val="24"/>
          <w:u w:val="single"/>
        </w:rPr>
        <w:t xml:space="preserve"> and</w:t>
      </w:r>
    </w:p>
    <w:p w14:paraId="79D513A8"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E6005B2" w14:textId="4318ECD5" w:rsidR="004C3E4F"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(3) </w:t>
      </w:r>
      <w:r w:rsidR="002572BE">
        <w:rPr>
          <w:rFonts w:ascii="Times New Roman" w:hAnsi="Times New Roman" w:cs="Times New Roman"/>
          <w:sz w:val="24"/>
          <w:szCs w:val="24"/>
          <w:u w:val="single"/>
        </w:rPr>
        <w:t>T</w:t>
      </w:r>
      <w:r w:rsidR="004C3E4F" w:rsidRPr="0057672E">
        <w:rPr>
          <w:rFonts w:ascii="Times New Roman" w:hAnsi="Times New Roman" w:cs="Times New Roman"/>
          <w:sz w:val="24"/>
          <w:szCs w:val="24"/>
          <w:u w:val="single"/>
        </w:rPr>
        <w:t xml:space="preserve">he amount of the </w:t>
      </w:r>
      <w:r w:rsidR="001D29EA" w:rsidRPr="0057672E">
        <w:rPr>
          <w:rFonts w:ascii="Times New Roman" w:hAnsi="Times New Roman" w:cs="Times New Roman"/>
          <w:sz w:val="24"/>
          <w:szCs w:val="24"/>
          <w:u w:val="single"/>
        </w:rPr>
        <w:t>claimed</w:t>
      </w:r>
      <w:r w:rsidR="004C3E4F" w:rsidRPr="0057672E">
        <w:rPr>
          <w:rFonts w:ascii="Times New Roman" w:hAnsi="Times New Roman" w:cs="Times New Roman"/>
          <w:sz w:val="24"/>
          <w:szCs w:val="24"/>
          <w:u w:val="single"/>
        </w:rPr>
        <w:t xml:space="preserve"> credit.  </w:t>
      </w:r>
    </w:p>
    <w:p w14:paraId="44C76CA2"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319F5D24" w14:textId="77777777" w:rsidR="001D29EA"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(b) </w:t>
      </w:r>
      <w:r w:rsidR="001D29EA" w:rsidRPr="0057672E">
        <w:rPr>
          <w:rFonts w:ascii="Times New Roman" w:hAnsi="Times New Roman" w:cs="Times New Roman"/>
          <w:sz w:val="24"/>
          <w:szCs w:val="24"/>
          <w:u w:val="single"/>
        </w:rPr>
        <w:t>An employer shall not take a credit for an employee’s third party recovery pursuant to Labor Code section 3861 unless ordered or awarded by the Workers’ Compensation Appeals Board. A petition for credit shall include:</w:t>
      </w:r>
    </w:p>
    <w:p w14:paraId="49C50332"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26187C31" w14:textId="636019AD" w:rsidR="001D29EA"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(1) </w:t>
      </w:r>
      <w:r w:rsidR="002F2748">
        <w:rPr>
          <w:rFonts w:ascii="Times New Roman" w:hAnsi="Times New Roman" w:cs="Times New Roman"/>
          <w:sz w:val="24"/>
          <w:szCs w:val="24"/>
          <w:u w:val="single"/>
        </w:rPr>
        <w:t>A</w:t>
      </w:r>
      <w:r w:rsidR="00BE349E" w:rsidRPr="0057672E">
        <w:rPr>
          <w:rFonts w:ascii="Times New Roman" w:hAnsi="Times New Roman" w:cs="Times New Roman"/>
          <w:sz w:val="24"/>
          <w:szCs w:val="24"/>
          <w:u w:val="single"/>
        </w:rPr>
        <w:t xml:space="preserve"> </w:t>
      </w:r>
      <w:r w:rsidR="001D29EA" w:rsidRPr="0057672E">
        <w:rPr>
          <w:rFonts w:ascii="Times New Roman" w:hAnsi="Times New Roman" w:cs="Times New Roman"/>
          <w:sz w:val="24"/>
          <w:szCs w:val="24"/>
          <w:u w:val="single"/>
        </w:rPr>
        <w:t>copy of the settlement or judgment</w:t>
      </w:r>
      <w:r w:rsidR="00BB2DE1" w:rsidRPr="0057672E">
        <w:rPr>
          <w:rFonts w:ascii="Times New Roman" w:hAnsi="Times New Roman" w:cs="Times New Roman"/>
          <w:sz w:val="24"/>
          <w:szCs w:val="24"/>
          <w:u w:val="single"/>
        </w:rPr>
        <w:t>;</w:t>
      </w:r>
      <w:r w:rsidR="001D29EA" w:rsidRPr="0057672E">
        <w:rPr>
          <w:rFonts w:ascii="Times New Roman" w:hAnsi="Times New Roman" w:cs="Times New Roman"/>
          <w:sz w:val="24"/>
          <w:szCs w:val="24"/>
          <w:u w:val="single"/>
        </w:rPr>
        <w:t xml:space="preserve"> and</w:t>
      </w:r>
    </w:p>
    <w:p w14:paraId="14613447" w14:textId="77777777" w:rsidR="00952D0E" w:rsidRPr="0057672E" w:rsidRDefault="00952D0E" w:rsidP="0048774C">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p>
    <w:p w14:paraId="701F3E6A" w14:textId="55EEB9D1" w:rsidR="001D29EA" w:rsidRPr="0057672E" w:rsidRDefault="00A7503D" w:rsidP="00A7503D">
      <w:pPr>
        <w:pStyle w:val="ListParagraph"/>
        <w:tabs>
          <w:tab w:val="left" w:pos="540"/>
          <w:tab w:val="left" w:pos="1080"/>
          <w:tab w:val="left" w:pos="1620"/>
        </w:tabs>
        <w:spacing w:after="0" w:line="240" w:lineRule="auto"/>
        <w:ind w:left="0"/>
        <w:jc w:val="both"/>
        <w:rPr>
          <w:rFonts w:ascii="Times New Roman" w:hAnsi="Times New Roman" w:cs="Times New Roman"/>
          <w:sz w:val="24"/>
          <w:szCs w:val="24"/>
          <w:u w:val="single"/>
        </w:rPr>
      </w:pPr>
      <w:r w:rsidRPr="0057672E">
        <w:rPr>
          <w:rFonts w:ascii="Times New Roman" w:hAnsi="Times New Roman" w:cs="Times New Roman"/>
          <w:sz w:val="24"/>
          <w:szCs w:val="24"/>
          <w:u w:val="single"/>
        </w:rPr>
        <w:t xml:space="preserve">(2) </w:t>
      </w:r>
      <w:r w:rsidR="002F2748">
        <w:rPr>
          <w:rFonts w:ascii="Times New Roman" w:hAnsi="Times New Roman" w:cs="Times New Roman"/>
          <w:sz w:val="24"/>
          <w:szCs w:val="24"/>
          <w:u w:val="single"/>
        </w:rPr>
        <w:t>A</w:t>
      </w:r>
      <w:r w:rsidR="001D29EA" w:rsidRPr="0057672E">
        <w:rPr>
          <w:rFonts w:ascii="Times New Roman" w:hAnsi="Times New Roman" w:cs="Times New Roman"/>
          <w:sz w:val="24"/>
          <w:szCs w:val="24"/>
          <w:u w:val="single"/>
        </w:rPr>
        <w:t>n itemization of any credit applied to expenses and attorneys’ fees pursuant to Labor Code section</w:t>
      </w:r>
      <w:r w:rsidR="00513E87" w:rsidRPr="0057672E">
        <w:rPr>
          <w:rFonts w:ascii="Times New Roman" w:hAnsi="Times New Roman" w:cs="Times New Roman"/>
          <w:sz w:val="24"/>
          <w:szCs w:val="24"/>
          <w:u w:val="single"/>
        </w:rPr>
        <w:t>s</w:t>
      </w:r>
      <w:r w:rsidR="001D29EA" w:rsidRPr="0057672E">
        <w:rPr>
          <w:rFonts w:ascii="Times New Roman" w:hAnsi="Times New Roman" w:cs="Times New Roman"/>
          <w:sz w:val="24"/>
          <w:szCs w:val="24"/>
          <w:u w:val="single"/>
        </w:rPr>
        <w:t xml:space="preserve"> 3856, 3858 and 3860.</w:t>
      </w:r>
    </w:p>
    <w:p w14:paraId="3510CF24" w14:textId="6FD6C107" w:rsidR="00584C28" w:rsidRDefault="00584C28" w:rsidP="00584C28">
      <w:pPr>
        <w:pStyle w:val="NoSpacing"/>
        <w:jc w:val="both"/>
        <w:rPr>
          <w:rFonts w:ascii="Times New Roman" w:hAnsi="Times New Roman" w:cs="Times New Roman"/>
          <w:sz w:val="24"/>
          <w:szCs w:val="24"/>
        </w:rPr>
      </w:pPr>
    </w:p>
    <w:p w14:paraId="60E77211" w14:textId="77777777" w:rsidR="00584C28" w:rsidRPr="00787273" w:rsidRDefault="00584C28" w:rsidP="00584C28">
      <w:pPr>
        <w:pStyle w:val="NoSpacing"/>
        <w:jc w:val="both"/>
        <w:rPr>
          <w:rFonts w:ascii="Times New Roman" w:hAnsi="Times New Roman" w:cs="Times New Roman"/>
          <w:sz w:val="24"/>
          <w:szCs w:val="24"/>
          <w:u w:val="single"/>
        </w:rPr>
      </w:pPr>
      <w:r w:rsidRPr="00787273">
        <w:rPr>
          <w:rFonts w:ascii="Times New Roman" w:hAnsi="Times New Roman" w:cs="Times New Roman"/>
          <w:sz w:val="24"/>
          <w:szCs w:val="24"/>
          <w:u w:val="single"/>
        </w:rPr>
        <w:t xml:space="preserve">Authority: Sections 133 and 5307, Labor Code.  </w:t>
      </w:r>
    </w:p>
    <w:p w14:paraId="2A0FD5C9" w14:textId="3A44FD41" w:rsidR="00584C28" w:rsidRPr="00787273" w:rsidRDefault="00584C28" w:rsidP="00584C28">
      <w:pPr>
        <w:pStyle w:val="NoSpacing"/>
        <w:jc w:val="both"/>
        <w:rPr>
          <w:rFonts w:ascii="Times New Roman" w:hAnsi="Times New Roman" w:cs="Times New Roman"/>
          <w:sz w:val="24"/>
          <w:szCs w:val="24"/>
          <w:u w:val="single"/>
        </w:rPr>
      </w:pPr>
      <w:r w:rsidRPr="00787273">
        <w:rPr>
          <w:rFonts w:ascii="Times New Roman" w:hAnsi="Times New Roman" w:cs="Times New Roman"/>
          <w:sz w:val="24"/>
          <w:szCs w:val="24"/>
          <w:u w:val="single"/>
        </w:rPr>
        <w:t>Reference: Sections 3856, 3858, 3860, 3861 and 4909, Labor Code.</w:t>
      </w:r>
    </w:p>
    <w:p w14:paraId="5432AA66" w14:textId="478EC6DA"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B6F7821" w14:textId="77777777" w:rsidR="00BA6BC9" w:rsidRPr="007B4A7A" w:rsidRDefault="00BA6BC9" w:rsidP="00A80DCA">
      <w:pPr>
        <w:spacing w:after="0"/>
        <w:rPr>
          <w:rFonts w:ascii="Times New Roman" w:hAnsi="Times New Roman" w:cs="Times New Roman"/>
          <w:b/>
          <w:sz w:val="24"/>
          <w:szCs w:val="24"/>
        </w:rPr>
      </w:pPr>
    </w:p>
    <w:p w14:paraId="326D695C" w14:textId="77777777" w:rsidR="00A80DCA" w:rsidRPr="007B4A7A" w:rsidRDefault="00A7503D" w:rsidP="00A80DCA">
      <w:pPr>
        <w:shd w:val="clear" w:color="auto" w:fill="FFFFFF"/>
        <w:tabs>
          <w:tab w:val="left" w:pos="590"/>
        </w:tabs>
        <w:spacing w:after="0"/>
        <w:jc w:val="center"/>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ARTICLE</w:t>
      </w:r>
      <w:r w:rsidR="00A80DCA" w:rsidRPr="007B4A7A">
        <w:rPr>
          <w:rFonts w:ascii="Times New Roman" w:eastAsia="Times New Roman" w:hAnsi="Times New Roman" w:cs="Times New Roman"/>
          <w:b/>
          <w:sz w:val="24"/>
          <w:szCs w:val="24"/>
          <w:lang w:val="en"/>
        </w:rPr>
        <w:t xml:space="preserve"> 8</w:t>
      </w:r>
    </w:p>
    <w:p w14:paraId="2A6FCA36" w14:textId="77777777" w:rsidR="00A80DCA" w:rsidRPr="007B4A7A" w:rsidRDefault="00A80DCA" w:rsidP="00A80DCA">
      <w:pPr>
        <w:shd w:val="clear" w:color="auto" w:fill="FFFFFF"/>
        <w:spacing w:after="0"/>
        <w:jc w:val="center"/>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Petitions Related to Administrative Orders</w:t>
      </w:r>
    </w:p>
    <w:p w14:paraId="1DAD40A7"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u w:val="single"/>
          <w:lang w:val="en"/>
        </w:rPr>
      </w:pPr>
    </w:p>
    <w:p w14:paraId="1A9601A4" w14:textId="164AA92A" w:rsidR="00A80DCA" w:rsidRPr="000A40AF" w:rsidRDefault="00A80DCA" w:rsidP="006E1BB3">
      <w:pPr>
        <w:pStyle w:val="NoSpacing"/>
        <w:jc w:val="both"/>
        <w:rPr>
          <w:rFonts w:ascii="Times New Roman" w:hAnsi="Times New Roman" w:cs="Times New Roman"/>
          <w:b/>
          <w:sz w:val="24"/>
          <w:szCs w:val="24"/>
          <w:u w:val="single"/>
          <w:lang w:val="en"/>
        </w:rPr>
      </w:pPr>
      <w:r w:rsidRPr="000A40AF">
        <w:rPr>
          <w:rFonts w:ascii="Times New Roman" w:hAnsi="Times New Roman" w:cs="Times New Roman"/>
          <w:b/>
          <w:sz w:val="24"/>
          <w:szCs w:val="24"/>
          <w:u w:val="single"/>
          <w:lang w:val="en"/>
        </w:rPr>
        <w:t>§ 1</w:t>
      </w:r>
      <w:r w:rsidR="00AB23A2" w:rsidRPr="000A40AF">
        <w:rPr>
          <w:rFonts w:ascii="Times New Roman" w:hAnsi="Times New Roman" w:cs="Times New Roman"/>
          <w:b/>
          <w:sz w:val="24"/>
          <w:szCs w:val="24"/>
          <w:u w:val="single"/>
          <w:lang w:val="en"/>
        </w:rPr>
        <w:t>0560</w:t>
      </w:r>
      <w:r w:rsidR="00A7503D" w:rsidRPr="000A40AF">
        <w:rPr>
          <w:rFonts w:ascii="Times New Roman" w:hAnsi="Times New Roman" w:cs="Times New Roman"/>
          <w:b/>
          <w:sz w:val="24"/>
          <w:szCs w:val="24"/>
          <w:u w:val="single"/>
          <w:lang w:val="en"/>
        </w:rPr>
        <w:t xml:space="preserve">. </w:t>
      </w:r>
      <w:r w:rsidRPr="000A40AF">
        <w:rPr>
          <w:rFonts w:ascii="Times New Roman" w:hAnsi="Times New Roman" w:cs="Times New Roman"/>
          <w:b/>
          <w:sz w:val="24"/>
          <w:szCs w:val="24"/>
          <w:u w:val="single"/>
          <w:lang w:val="en"/>
        </w:rPr>
        <w:t>Petitions Related to Orders Issued by the Division of Workers’ Compensation Administrative Director or the Director of Industrial Relations.</w:t>
      </w:r>
    </w:p>
    <w:p w14:paraId="07C9A22F" w14:textId="77777777" w:rsidR="00967AB1" w:rsidRPr="006E1BB3" w:rsidRDefault="00967AB1" w:rsidP="006E1BB3">
      <w:pPr>
        <w:pStyle w:val="NoSpacing"/>
        <w:jc w:val="both"/>
        <w:rPr>
          <w:rFonts w:ascii="Times New Roman" w:hAnsi="Times New Roman" w:cs="Times New Roman"/>
          <w:sz w:val="24"/>
          <w:szCs w:val="24"/>
          <w:lang w:val="en"/>
        </w:rPr>
      </w:pPr>
    </w:p>
    <w:p w14:paraId="5D5FA1FD" w14:textId="6097B763"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(a)</w:t>
      </w:r>
      <w:r w:rsidR="00A7503D" w:rsidRPr="007F4B86">
        <w:rPr>
          <w:rFonts w:ascii="Times New Roman" w:hAnsi="Times New Roman" w:cs="Times New Roman"/>
          <w:sz w:val="24"/>
          <w:szCs w:val="24"/>
          <w:u w:val="single"/>
          <w:lang w:val="en"/>
        </w:rPr>
        <w:t xml:space="preserve"> </w:t>
      </w:r>
      <w:r w:rsidR="0049192C">
        <w:rPr>
          <w:rFonts w:ascii="Times New Roman" w:hAnsi="Times New Roman" w:cs="Times New Roman"/>
          <w:sz w:val="24"/>
          <w:szCs w:val="24"/>
          <w:u w:val="single"/>
          <w:lang w:val="en"/>
        </w:rPr>
        <w:t>Where t</w:t>
      </w:r>
      <w:r w:rsidR="005319A1">
        <w:rPr>
          <w:rFonts w:ascii="Times New Roman" w:hAnsi="Times New Roman" w:cs="Times New Roman"/>
          <w:sz w:val="24"/>
          <w:szCs w:val="24"/>
          <w:u w:val="single"/>
          <w:lang w:val="en"/>
        </w:rPr>
        <w:t>he Labor Code provides that</w:t>
      </w:r>
      <w:r w:rsidRPr="007F4B86">
        <w:rPr>
          <w:rFonts w:ascii="Times New Roman" w:hAnsi="Times New Roman" w:cs="Times New Roman"/>
          <w:sz w:val="24"/>
          <w:szCs w:val="24"/>
          <w:u w:val="single"/>
          <w:lang w:val="en"/>
        </w:rPr>
        <w:t xml:space="preserve"> the Workers’ Compensation Appeals Board has </w:t>
      </w:r>
      <w:r w:rsidR="005319A1">
        <w:rPr>
          <w:rFonts w:ascii="Times New Roman" w:hAnsi="Times New Roman" w:cs="Times New Roman"/>
          <w:sz w:val="24"/>
          <w:szCs w:val="24"/>
          <w:u w:val="single"/>
          <w:lang w:val="en"/>
        </w:rPr>
        <w:t>jurisdiction over appeals from or enforcement of an order</w:t>
      </w:r>
      <w:r w:rsidRPr="007F4B86">
        <w:rPr>
          <w:rFonts w:ascii="Times New Roman" w:hAnsi="Times New Roman" w:cs="Times New Roman"/>
          <w:sz w:val="24"/>
          <w:szCs w:val="24"/>
          <w:u w:val="single"/>
          <w:lang w:val="en"/>
        </w:rPr>
        <w:t>, any aggrieved party may appeal or seek to enforce an order issued by the Division of Workers’ Compensation Administrative Director or the Director of Industrial Relations</w:t>
      </w:r>
      <w:r w:rsidR="00A752A0">
        <w:rPr>
          <w:rFonts w:ascii="Times New Roman" w:hAnsi="Times New Roman" w:cs="Times New Roman"/>
          <w:sz w:val="24"/>
          <w:szCs w:val="24"/>
          <w:u w:val="single"/>
          <w:lang w:val="en"/>
        </w:rPr>
        <w:t xml:space="preserve"> </w:t>
      </w:r>
      <w:r w:rsidR="00A752A0" w:rsidRPr="00C2313F">
        <w:rPr>
          <w:rFonts w:ascii="Times New Roman" w:hAnsi="Times New Roman" w:cs="Times New Roman"/>
          <w:sz w:val="24"/>
          <w:szCs w:val="24"/>
          <w:u w:val="single"/>
          <w:lang w:val="en"/>
        </w:rPr>
        <w:t>by filing a petition, and an Application for Adjudication</w:t>
      </w:r>
      <w:r w:rsidR="00687856">
        <w:rPr>
          <w:rFonts w:ascii="Times New Roman" w:hAnsi="Times New Roman" w:cs="Times New Roman"/>
          <w:sz w:val="24"/>
          <w:szCs w:val="24"/>
          <w:u w:val="single"/>
          <w:lang w:val="en"/>
        </w:rPr>
        <w:t xml:space="preserve"> of Claim</w:t>
      </w:r>
      <w:r w:rsidR="00A752A0" w:rsidRPr="00C2313F">
        <w:rPr>
          <w:rFonts w:ascii="Times New Roman" w:hAnsi="Times New Roman" w:cs="Times New Roman"/>
          <w:sz w:val="24"/>
          <w:szCs w:val="24"/>
          <w:u w:val="single"/>
          <w:lang w:val="en"/>
        </w:rPr>
        <w:t xml:space="preserve"> if one has not already been filed</w:t>
      </w:r>
      <w:r w:rsidRPr="00C2313F">
        <w:rPr>
          <w:rFonts w:ascii="Times New Roman" w:hAnsi="Times New Roman" w:cs="Times New Roman"/>
          <w:sz w:val="24"/>
          <w:szCs w:val="24"/>
          <w:u w:val="single"/>
          <w:lang w:val="en"/>
        </w:rPr>
        <w:t>.</w:t>
      </w:r>
    </w:p>
    <w:p w14:paraId="38D65A9A" w14:textId="77777777" w:rsidR="00967AB1" w:rsidRPr="007F4B86" w:rsidRDefault="00967AB1" w:rsidP="0066151C">
      <w:pPr>
        <w:pStyle w:val="NoSpacing"/>
        <w:jc w:val="center"/>
        <w:rPr>
          <w:rFonts w:ascii="Times New Roman" w:hAnsi="Times New Roman" w:cs="Times New Roman"/>
          <w:sz w:val="24"/>
          <w:szCs w:val="24"/>
          <w:u w:val="single"/>
          <w:lang w:val="en"/>
        </w:rPr>
      </w:pPr>
    </w:p>
    <w:p w14:paraId="125E8ACF" w14:textId="59B0B77D"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(b)</w:t>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 xml:space="preserve">Any petition that fails to comply with any of the following requirements </w:t>
      </w:r>
      <w:r w:rsidR="00D9169C">
        <w:rPr>
          <w:rFonts w:ascii="Times New Roman" w:hAnsi="Times New Roman" w:cs="Times New Roman"/>
          <w:sz w:val="24"/>
          <w:szCs w:val="24"/>
          <w:u w:val="single"/>
          <w:lang w:val="en"/>
        </w:rPr>
        <w:t>may</w:t>
      </w:r>
      <w:r w:rsidRPr="007F4B86">
        <w:rPr>
          <w:rFonts w:ascii="Times New Roman" w:hAnsi="Times New Roman" w:cs="Times New Roman"/>
          <w:sz w:val="24"/>
          <w:szCs w:val="24"/>
          <w:u w:val="single"/>
          <w:lang w:val="en"/>
        </w:rPr>
        <w:t xml:space="preserve"> be subject to summary dismissal: </w:t>
      </w:r>
    </w:p>
    <w:p w14:paraId="4FFFD7E7"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250A954E" w14:textId="77777777" w:rsidR="00A80DCA" w:rsidRPr="007F4B86" w:rsidRDefault="00A7503D"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(1) </w:t>
      </w:r>
      <w:r w:rsidR="00A80DCA" w:rsidRPr="007F4B86">
        <w:rPr>
          <w:rFonts w:ascii="Times New Roman" w:hAnsi="Times New Roman" w:cs="Times New Roman"/>
          <w:sz w:val="24"/>
          <w:szCs w:val="24"/>
          <w:u w:val="single"/>
          <w:lang w:val="en"/>
        </w:rPr>
        <w:t xml:space="preserve">The petition must be timely filed with the Workers’ Compensation Appeals Board within the timeframe set forth in the applicable statutes and rules. </w:t>
      </w:r>
    </w:p>
    <w:p w14:paraId="220EA9C1"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2793117A" w14:textId="77777777"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(2) The petition shall be filed in accordance with </w:t>
      </w:r>
      <w:r w:rsidR="006F676D" w:rsidRPr="007F4B86">
        <w:rPr>
          <w:rFonts w:ascii="Times New Roman" w:hAnsi="Times New Roman" w:cs="Times New Roman"/>
          <w:sz w:val="24"/>
          <w:szCs w:val="24"/>
          <w:u w:val="single"/>
          <w:lang w:val="en"/>
        </w:rPr>
        <w:t>rule 10615.</w:t>
      </w:r>
    </w:p>
    <w:p w14:paraId="50125048"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699EC7A0" w14:textId="77777777" w:rsidR="00A80DCA" w:rsidRPr="007F4B86" w:rsidRDefault="00A7503D"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(3) </w:t>
      </w:r>
      <w:r w:rsidR="00A80DCA" w:rsidRPr="007F4B86">
        <w:rPr>
          <w:rFonts w:ascii="Times New Roman" w:hAnsi="Times New Roman" w:cs="Times New Roman"/>
          <w:sz w:val="24"/>
          <w:szCs w:val="24"/>
          <w:u w:val="single"/>
          <w:lang w:val="en"/>
        </w:rPr>
        <w:t>The petition shall be served on all adverse parties, the employee and the Administrative Director or the Director as specified in the relevant rule.</w:t>
      </w:r>
    </w:p>
    <w:p w14:paraId="0B5D2D6E"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10A48272" w14:textId="77777777"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(c)</w:t>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The petition shall set forth specifically and in full detail the factual and/or legal grounds upon which the petitioner considers the determination of the Administrative Director or the Director to be unjust or unlawful, an</w:t>
      </w:r>
      <w:r w:rsidR="00967AB1" w:rsidRPr="007F4B86">
        <w:rPr>
          <w:rFonts w:ascii="Times New Roman" w:hAnsi="Times New Roman" w:cs="Times New Roman"/>
          <w:sz w:val="24"/>
          <w:szCs w:val="24"/>
          <w:u w:val="single"/>
          <w:lang w:val="en"/>
        </w:rPr>
        <w:t>d every issue to be considered.</w:t>
      </w:r>
      <w:r w:rsidRPr="007F4B86">
        <w:rPr>
          <w:rFonts w:ascii="Times New Roman" w:hAnsi="Times New Roman" w:cs="Times New Roman"/>
          <w:sz w:val="24"/>
          <w:szCs w:val="24"/>
          <w:u w:val="single"/>
          <w:lang w:val="en"/>
        </w:rPr>
        <w:t xml:space="preserve"> The petitioner shall be deemed to have finally waived all objections, irregularities and illegalities concerning the determination other than those set forth in the petition.</w:t>
      </w:r>
    </w:p>
    <w:p w14:paraId="122D0CB5"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654D458E" w14:textId="40B6620A" w:rsidR="00A80DCA" w:rsidRPr="007F4B86" w:rsidRDefault="00A7503D"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 xml:space="preserve">(d) </w:t>
      </w:r>
      <w:r w:rsidR="00A80DCA" w:rsidRPr="007F4B86">
        <w:rPr>
          <w:rFonts w:ascii="Times New Roman" w:hAnsi="Times New Roman" w:cs="Times New Roman"/>
          <w:sz w:val="24"/>
          <w:szCs w:val="24"/>
          <w:u w:val="single"/>
          <w:lang w:val="en"/>
        </w:rPr>
        <w:t>The petition</w:t>
      </w:r>
      <w:r w:rsidR="00A80DCA" w:rsidRPr="007F4B86">
        <w:rPr>
          <w:rFonts w:ascii="Times New Roman" w:hAnsi="Times New Roman" w:cs="Times New Roman"/>
          <w:strike/>
          <w:sz w:val="24"/>
          <w:szCs w:val="24"/>
          <w:u w:val="single"/>
          <w:lang w:val="en"/>
        </w:rPr>
        <w:t>s</w:t>
      </w:r>
      <w:r w:rsidR="003561BC">
        <w:rPr>
          <w:rFonts w:ascii="Times New Roman" w:hAnsi="Times New Roman" w:cs="Times New Roman"/>
          <w:sz w:val="24"/>
          <w:szCs w:val="24"/>
          <w:u w:val="single"/>
          <w:lang w:val="en"/>
        </w:rPr>
        <w:t xml:space="preserve"> shall be </w:t>
      </w:r>
      <w:r w:rsidR="00A80DCA" w:rsidRPr="007F4B86">
        <w:rPr>
          <w:rFonts w:ascii="Times New Roman" w:hAnsi="Times New Roman" w:cs="Times New Roman"/>
          <w:sz w:val="24"/>
          <w:szCs w:val="24"/>
          <w:u w:val="single"/>
          <w:lang w:val="en"/>
        </w:rPr>
        <w:t>adjudicated by a workers’ compensation judge at the trial level of the Workers’ Compensation Appeals Board utilizing the same procedures applicable to claims for ordinary benefits, including but not limited to the setting of a mandatory settlement conference and trial.</w:t>
      </w:r>
    </w:p>
    <w:p w14:paraId="60725591" w14:textId="77777777" w:rsidR="00967AB1" w:rsidRPr="007F4B86" w:rsidRDefault="00967AB1" w:rsidP="006E1BB3">
      <w:pPr>
        <w:pStyle w:val="NoSpacing"/>
        <w:jc w:val="both"/>
        <w:rPr>
          <w:rFonts w:ascii="Times New Roman" w:hAnsi="Times New Roman" w:cs="Times New Roman"/>
          <w:sz w:val="24"/>
          <w:szCs w:val="24"/>
          <w:u w:val="single"/>
          <w:lang w:val="en"/>
        </w:rPr>
      </w:pPr>
    </w:p>
    <w:p w14:paraId="1D49749E" w14:textId="4E6F4BD9" w:rsidR="00A80DCA" w:rsidRPr="007F4B86" w:rsidRDefault="00A80DCA" w:rsidP="006E1BB3">
      <w:pPr>
        <w:pStyle w:val="NoSpacing"/>
        <w:jc w:val="both"/>
        <w:rPr>
          <w:rFonts w:ascii="Times New Roman" w:hAnsi="Times New Roman" w:cs="Times New Roman"/>
          <w:sz w:val="24"/>
          <w:szCs w:val="24"/>
          <w:u w:val="single"/>
          <w:lang w:val="en"/>
        </w:rPr>
      </w:pPr>
      <w:r w:rsidRPr="007F4B86">
        <w:rPr>
          <w:rFonts w:ascii="Times New Roman" w:hAnsi="Times New Roman" w:cs="Times New Roman"/>
          <w:sz w:val="24"/>
          <w:szCs w:val="24"/>
          <w:u w:val="single"/>
          <w:lang w:val="en"/>
        </w:rPr>
        <w:t>(e)</w:t>
      </w:r>
      <w:r w:rsidR="00A7503D" w:rsidRPr="007F4B86">
        <w:rPr>
          <w:rFonts w:ascii="Times New Roman" w:hAnsi="Times New Roman" w:cs="Times New Roman"/>
          <w:sz w:val="24"/>
          <w:szCs w:val="24"/>
          <w:u w:val="single"/>
          <w:lang w:val="en"/>
        </w:rPr>
        <w:t xml:space="preserve"> </w:t>
      </w:r>
      <w:r w:rsidRPr="007F4B86">
        <w:rPr>
          <w:rFonts w:ascii="Times New Roman" w:hAnsi="Times New Roman" w:cs="Times New Roman"/>
          <w:sz w:val="24"/>
          <w:szCs w:val="24"/>
          <w:u w:val="single"/>
          <w:lang w:val="en"/>
        </w:rPr>
        <w:t>Where a workers’ compensation judge has issued a final decision, order or award, any aggrieved party may file a petition for reconsideration with the Workers’ Compensation Appeals Board.</w:t>
      </w:r>
    </w:p>
    <w:p w14:paraId="260B9C2E" w14:textId="77777777" w:rsidR="006E1BB3" w:rsidRPr="007F4B86" w:rsidRDefault="006E1BB3" w:rsidP="006E1BB3">
      <w:pPr>
        <w:pStyle w:val="NoSpacing"/>
        <w:jc w:val="both"/>
        <w:rPr>
          <w:rFonts w:ascii="Times New Roman" w:hAnsi="Times New Roman" w:cs="Times New Roman"/>
          <w:sz w:val="24"/>
          <w:szCs w:val="24"/>
          <w:u w:val="single"/>
          <w:lang w:val="en"/>
        </w:rPr>
      </w:pPr>
    </w:p>
    <w:p w14:paraId="26734ED4" w14:textId="77777777" w:rsidR="00D81184" w:rsidRPr="00787273" w:rsidRDefault="00D81184" w:rsidP="006E1BB3">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 xml:space="preserve">Authority: Sections 133, 5307, 5309 and 5708, Labor Code. </w:t>
      </w:r>
    </w:p>
    <w:p w14:paraId="30A3E4BF" w14:textId="77777777" w:rsidR="00967AB1" w:rsidRPr="00787273" w:rsidRDefault="00D81184" w:rsidP="006E1BB3">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Reference: Sections 129, 4603, 4604, 5300, 5301 and 5302, Labor Code.</w:t>
      </w:r>
    </w:p>
    <w:p w14:paraId="1A8B430A" w14:textId="59BA1DAA" w:rsidR="00B804AC" w:rsidRDefault="00B804AC">
      <w:pPr>
        <w:rPr>
          <w:rFonts w:ascii="Times New Roman" w:hAnsi="Times New Roman" w:cs="Times New Roman"/>
          <w:sz w:val="24"/>
          <w:szCs w:val="24"/>
          <w:lang w:val="en"/>
        </w:rPr>
      </w:pPr>
      <w:r>
        <w:rPr>
          <w:rFonts w:ascii="Times New Roman" w:hAnsi="Times New Roman" w:cs="Times New Roman"/>
          <w:sz w:val="24"/>
          <w:szCs w:val="24"/>
          <w:lang w:val="en"/>
        </w:rPr>
        <w:br w:type="page"/>
      </w:r>
    </w:p>
    <w:p w14:paraId="5410F58C" w14:textId="77777777" w:rsidR="00967AB1" w:rsidRDefault="00967AB1" w:rsidP="008E13C1">
      <w:pPr>
        <w:pStyle w:val="NoSpacing"/>
        <w:rPr>
          <w:rFonts w:ascii="Times New Roman" w:hAnsi="Times New Roman" w:cs="Times New Roman"/>
          <w:sz w:val="24"/>
          <w:szCs w:val="24"/>
          <w:lang w:val="en"/>
        </w:rPr>
      </w:pPr>
    </w:p>
    <w:p w14:paraId="6B978D54" w14:textId="77777777" w:rsidR="00A80DCA" w:rsidRPr="007B4A7A" w:rsidRDefault="00A80DCA" w:rsidP="008E13C1">
      <w:pPr>
        <w:pStyle w:val="NoSpacing"/>
        <w:rPr>
          <w:rFonts w:ascii="Times New Roman" w:hAnsi="Times New Roman" w:cs="Times New Roman"/>
          <w:sz w:val="24"/>
          <w:szCs w:val="24"/>
          <w:u w:val="single"/>
        </w:rPr>
      </w:pPr>
      <w:r w:rsidRPr="007B4A7A">
        <w:rPr>
          <w:rFonts w:ascii="Times New Roman" w:hAnsi="Times New Roman" w:cs="Times New Roman"/>
          <w:b/>
          <w:sz w:val="24"/>
          <w:szCs w:val="24"/>
          <w:u w:val="single"/>
        </w:rPr>
        <w:t>§</w:t>
      </w:r>
      <w:r w:rsidR="00AB23A2" w:rsidRPr="007B4A7A">
        <w:rPr>
          <w:rFonts w:ascii="Times New Roman" w:hAnsi="Times New Roman" w:cs="Times New Roman"/>
          <w:b/>
          <w:sz w:val="24"/>
          <w:szCs w:val="24"/>
          <w:u w:val="single"/>
        </w:rPr>
        <w:t xml:space="preserve"> 1056</w:t>
      </w:r>
      <w:r w:rsidR="00A7503D" w:rsidRPr="007B4A7A">
        <w:rPr>
          <w:rFonts w:ascii="Times New Roman" w:hAnsi="Times New Roman" w:cs="Times New Roman"/>
          <w:b/>
          <w:sz w:val="24"/>
          <w:szCs w:val="24"/>
          <w:u w:val="single"/>
        </w:rPr>
        <w:t>5.</w:t>
      </w:r>
      <w:r w:rsidRPr="007B4A7A">
        <w:rPr>
          <w:rFonts w:ascii="Times New Roman" w:hAnsi="Times New Roman" w:cs="Times New Roman"/>
          <w:b/>
          <w:sz w:val="24"/>
          <w:szCs w:val="24"/>
          <w:u w:val="single"/>
        </w:rPr>
        <w:t xml:space="preserve"> Petition Appealing Denial of Return-to-Work Supplement</w:t>
      </w:r>
      <w:r w:rsidRPr="007B4A7A">
        <w:rPr>
          <w:rFonts w:ascii="Times New Roman" w:hAnsi="Times New Roman" w:cs="Times New Roman"/>
          <w:sz w:val="24"/>
          <w:szCs w:val="24"/>
          <w:u w:val="single"/>
        </w:rPr>
        <w:t xml:space="preserve">. </w:t>
      </w:r>
    </w:p>
    <w:p w14:paraId="3015C049" w14:textId="77777777" w:rsidR="00A80DCA" w:rsidRPr="007B4A7A" w:rsidRDefault="00A80DCA" w:rsidP="00A80DCA">
      <w:pPr>
        <w:shd w:val="clear" w:color="auto" w:fill="FFFFFF"/>
        <w:tabs>
          <w:tab w:val="left" w:pos="465"/>
        </w:tabs>
        <w:spacing w:after="0"/>
        <w:rPr>
          <w:rFonts w:ascii="Times New Roman" w:hAnsi="Times New Roman" w:cs="Times New Roman"/>
          <w:sz w:val="24"/>
          <w:szCs w:val="24"/>
          <w:u w:val="single"/>
        </w:rPr>
      </w:pPr>
    </w:p>
    <w:p w14:paraId="06F126BE" w14:textId="4A0CEFCD" w:rsidR="006E1BB3" w:rsidRDefault="00A7503D" w:rsidP="006E1BB3">
      <w:pPr>
        <w:spacing w:after="0"/>
        <w:jc w:val="both"/>
        <w:rPr>
          <w:rFonts w:ascii="Times New Roman" w:hAnsi="Times New Roman" w:cs="Times New Roman"/>
          <w:sz w:val="24"/>
          <w:szCs w:val="24"/>
          <w:u w:val="single"/>
        </w:rPr>
      </w:pPr>
      <w:r w:rsidRPr="007B4A7A">
        <w:rPr>
          <w:rFonts w:ascii="Times New Roman" w:hAnsi="Times New Roman" w:cs="Times New Roman"/>
          <w:color w:val="000000"/>
          <w:sz w:val="24"/>
          <w:szCs w:val="24"/>
          <w:u w:val="single"/>
        </w:rPr>
        <w:t xml:space="preserve">(a) </w:t>
      </w:r>
      <w:r w:rsidR="00A80DCA" w:rsidRPr="007B4A7A">
        <w:rPr>
          <w:rFonts w:ascii="Times New Roman" w:hAnsi="Times New Roman" w:cs="Times New Roman"/>
          <w:color w:val="000000"/>
          <w:sz w:val="24"/>
          <w:szCs w:val="24"/>
          <w:u w:val="single"/>
        </w:rPr>
        <w:t xml:space="preserve">An injured worker may file a “Petition Appealing Denial of Return-to-Work Supplement” </w:t>
      </w:r>
      <w:r w:rsidR="00A80DCA" w:rsidRPr="007B4A7A">
        <w:rPr>
          <w:rFonts w:ascii="Times New Roman" w:hAnsi="Times New Roman" w:cs="Times New Roman"/>
          <w:sz w:val="24"/>
          <w:szCs w:val="24"/>
          <w:u w:val="single"/>
        </w:rPr>
        <w:t xml:space="preserve">with the district </w:t>
      </w:r>
      <w:r w:rsidR="006E1BB3">
        <w:rPr>
          <w:rFonts w:ascii="Times New Roman" w:hAnsi="Times New Roman" w:cs="Times New Roman"/>
          <w:sz w:val="24"/>
          <w:szCs w:val="24"/>
          <w:u w:val="single"/>
        </w:rPr>
        <w:t>office having venue or in EAMS.</w:t>
      </w:r>
    </w:p>
    <w:p w14:paraId="6D587232" w14:textId="77777777" w:rsidR="009F1A44" w:rsidRPr="007B4A7A" w:rsidRDefault="009F1A44" w:rsidP="006E1BB3">
      <w:pPr>
        <w:spacing w:after="0"/>
        <w:jc w:val="both"/>
        <w:rPr>
          <w:rFonts w:ascii="Times New Roman" w:hAnsi="Times New Roman" w:cs="Times New Roman"/>
          <w:sz w:val="24"/>
          <w:szCs w:val="24"/>
          <w:u w:val="single"/>
        </w:rPr>
      </w:pPr>
    </w:p>
    <w:p w14:paraId="6C67EA50" w14:textId="00D49BFD"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sz w:val="24"/>
          <w:szCs w:val="24"/>
          <w:u w:val="single"/>
        </w:rPr>
        <w:t>(b)</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The petition shall be filed within 20 days of service of the decision denying the return-to-work supplement, in accordance with rule 17309 and rule 10</w:t>
      </w:r>
      <w:r w:rsidR="00466861">
        <w:rPr>
          <w:rFonts w:ascii="Times New Roman" w:hAnsi="Times New Roman" w:cs="Times New Roman"/>
          <w:color w:val="000000"/>
          <w:sz w:val="24"/>
          <w:szCs w:val="24"/>
          <w:u w:val="single"/>
        </w:rPr>
        <w:t>615</w:t>
      </w:r>
      <w:r w:rsidRPr="007B4A7A">
        <w:rPr>
          <w:rFonts w:ascii="Times New Roman" w:hAnsi="Times New Roman" w:cs="Times New Roman"/>
          <w:color w:val="000000"/>
          <w:sz w:val="24"/>
          <w:szCs w:val="24"/>
          <w:u w:val="single"/>
        </w:rPr>
        <w:t xml:space="preserve">. </w:t>
      </w:r>
    </w:p>
    <w:p w14:paraId="6994EE1B" w14:textId="77777777" w:rsidR="00A80DCA" w:rsidRPr="007B4A7A" w:rsidRDefault="00A80DCA" w:rsidP="00A80DCA">
      <w:pPr>
        <w:spacing w:after="0"/>
        <w:jc w:val="both"/>
        <w:rPr>
          <w:rFonts w:ascii="Times New Roman" w:hAnsi="Times New Roman" w:cs="Times New Roman"/>
          <w:sz w:val="24"/>
          <w:szCs w:val="24"/>
        </w:rPr>
      </w:pPr>
    </w:p>
    <w:p w14:paraId="117F6325" w14:textId="4EF27DCC" w:rsidR="00A80DCA" w:rsidRPr="007B4A7A" w:rsidRDefault="00A80DCA" w:rsidP="00A80DCA">
      <w:pPr>
        <w:shd w:val="clear" w:color="auto" w:fill="FFFFFF"/>
        <w:spacing w:after="0"/>
        <w:jc w:val="both"/>
        <w:rPr>
          <w:rFonts w:ascii="Times New Roman" w:eastAsia="Times New Roman" w:hAnsi="Times New Roman" w:cs="Times New Roman"/>
          <w:sz w:val="24"/>
          <w:szCs w:val="24"/>
          <w:u w:val="single"/>
          <w:lang w:val="en"/>
        </w:rPr>
      </w:pPr>
      <w:r w:rsidRPr="007B4A7A">
        <w:rPr>
          <w:rFonts w:ascii="Times New Roman" w:hAnsi="Times New Roman" w:cs="Times New Roman"/>
          <w:color w:val="000000"/>
          <w:sz w:val="24"/>
          <w:szCs w:val="24"/>
        </w:rPr>
        <w:t>(</w:t>
      </w:r>
      <w:r w:rsidR="00A7503D" w:rsidRPr="007B4A7A">
        <w:rPr>
          <w:rFonts w:ascii="Times New Roman" w:hAnsi="Times New Roman" w:cs="Times New Roman"/>
          <w:color w:val="000000"/>
          <w:sz w:val="24"/>
          <w:szCs w:val="24"/>
          <w:u w:val="single"/>
        </w:rPr>
        <w:t xml:space="preserve">c) </w:t>
      </w:r>
      <w:r w:rsidRPr="007B4A7A">
        <w:rPr>
          <w:rFonts w:ascii="Times New Roman" w:eastAsia="Times New Roman" w:hAnsi="Times New Roman" w:cs="Times New Roman"/>
          <w:sz w:val="24"/>
          <w:szCs w:val="24"/>
          <w:u w:val="single"/>
          <w:lang w:val="en"/>
        </w:rPr>
        <w:t xml:space="preserve">The petition and any additional documents or pleadings related to the petition shall be served on the Department of Industrial Relations Return-to-Work Supplement Program in accordance with rule </w:t>
      </w:r>
      <w:r w:rsidR="00466861">
        <w:rPr>
          <w:rFonts w:ascii="Times New Roman" w:eastAsia="Times New Roman" w:hAnsi="Times New Roman" w:cs="Times New Roman"/>
          <w:sz w:val="24"/>
          <w:szCs w:val="24"/>
          <w:u w:val="single"/>
          <w:lang w:val="en"/>
        </w:rPr>
        <w:t>10632</w:t>
      </w:r>
      <w:r w:rsidRPr="007B4A7A">
        <w:rPr>
          <w:rFonts w:ascii="Times New Roman" w:eastAsia="Times New Roman" w:hAnsi="Times New Roman" w:cs="Times New Roman"/>
          <w:sz w:val="24"/>
          <w:szCs w:val="24"/>
          <w:u w:val="single"/>
          <w:lang w:val="en"/>
        </w:rPr>
        <w:t>.</w:t>
      </w:r>
    </w:p>
    <w:p w14:paraId="5F0B340B" w14:textId="77777777" w:rsidR="00A80DCA" w:rsidRPr="00E53B47" w:rsidRDefault="00A80DCA" w:rsidP="00A80DCA">
      <w:pPr>
        <w:spacing w:after="0"/>
        <w:jc w:val="both"/>
        <w:rPr>
          <w:rFonts w:ascii="Times New Roman" w:hAnsi="Times New Roman" w:cs="Times New Roman"/>
          <w:color w:val="000000"/>
          <w:sz w:val="24"/>
          <w:szCs w:val="24"/>
          <w:u w:val="single"/>
          <w:lang w:val="en"/>
        </w:rPr>
      </w:pPr>
    </w:p>
    <w:p w14:paraId="4BD86D47" w14:textId="77777777" w:rsidR="00A80DCA" w:rsidRPr="007B4A7A" w:rsidRDefault="00A7503D"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 xml:space="preserve">(d) </w:t>
      </w:r>
      <w:r w:rsidR="00A80DCA" w:rsidRPr="007B4A7A">
        <w:rPr>
          <w:rFonts w:ascii="Times New Roman" w:hAnsi="Times New Roman" w:cs="Times New Roman"/>
          <w:color w:val="000000"/>
          <w:sz w:val="24"/>
          <w:szCs w:val="24"/>
          <w:u w:val="single"/>
        </w:rPr>
        <w:t xml:space="preserve">The petition shall be </w:t>
      </w:r>
      <w:r w:rsidR="00A80DCA" w:rsidRPr="007B4A7A">
        <w:rPr>
          <w:rFonts w:ascii="Times New Roman" w:hAnsi="Times New Roman" w:cs="Times New Roman"/>
          <w:bCs/>
          <w:color w:val="000000"/>
          <w:sz w:val="24"/>
          <w:szCs w:val="24"/>
          <w:u w:val="single"/>
        </w:rPr>
        <w:t xml:space="preserve">captioned </w:t>
      </w:r>
      <w:r w:rsidR="00A80DCA" w:rsidRPr="007B4A7A">
        <w:rPr>
          <w:rFonts w:ascii="Times New Roman" w:hAnsi="Times New Roman" w:cs="Times New Roman"/>
          <w:color w:val="000000"/>
          <w:sz w:val="24"/>
          <w:szCs w:val="24"/>
          <w:u w:val="single"/>
        </w:rPr>
        <w:t>“Petition Appealing Denial of Return-to-Work Supplement” and shall include the assigned ADJ number.</w:t>
      </w:r>
    </w:p>
    <w:p w14:paraId="48E50A1E"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15C20C20" w14:textId="77777777" w:rsidR="00A80DCA" w:rsidRPr="007B4A7A" w:rsidRDefault="00A7503D"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 xml:space="preserve">(e) </w:t>
      </w:r>
      <w:r w:rsidR="00A80DCA" w:rsidRPr="007B4A7A">
        <w:rPr>
          <w:rFonts w:ascii="Times New Roman" w:hAnsi="Times New Roman" w:cs="Times New Roman"/>
          <w:color w:val="000000"/>
          <w:sz w:val="24"/>
          <w:szCs w:val="24"/>
          <w:u w:val="single"/>
        </w:rPr>
        <w:t>The petition shall be based upon one or more of the grounds as prescribed for petitions for reconsideration in Labor Code section 5903.</w:t>
      </w:r>
    </w:p>
    <w:p w14:paraId="5057D854" w14:textId="77777777" w:rsidR="00A80DCA" w:rsidRPr="007B4A7A" w:rsidRDefault="00A80DCA" w:rsidP="00A80DCA">
      <w:pPr>
        <w:spacing w:after="0"/>
        <w:jc w:val="both"/>
        <w:rPr>
          <w:rFonts w:ascii="Times New Roman" w:eastAsia="Times New Roman" w:hAnsi="Times New Roman" w:cs="Times New Roman"/>
          <w:color w:val="000000"/>
          <w:sz w:val="24"/>
          <w:szCs w:val="24"/>
          <w:u w:val="single"/>
        </w:rPr>
      </w:pPr>
    </w:p>
    <w:p w14:paraId="5512EAE7" w14:textId="77777777"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rPr>
        <w:t>(</w:t>
      </w:r>
      <w:r w:rsidR="00A7503D" w:rsidRPr="007B4A7A">
        <w:rPr>
          <w:rFonts w:ascii="Times New Roman" w:hAnsi="Times New Roman" w:cs="Times New Roman"/>
          <w:color w:val="000000"/>
          <w:sz w:val="24"/>
          <w:szCs w:val="24"/>
          <w:u w:val="single"/>
        </w:rPr>
        <w:t xml:space="preserve">f) </w:t>
      </w:r>
      <w:r w:rsidRPr="007B4A7A">
        <w:rPr>
          <w:rFonts w:ascii="Times New Roman" w:hAnsi="Times New Roman" w:cs="Times New Roman"/>
          <w:color w:val="000000"/>
          <w:sz w:val="24"/>
          <w:szCs w:val="24"/>
          <w:u w:val="single"/>
        </w:rPr>
        <w:t>The Director may file an answer to the petition within 20 days of the date of service of the petition. A document cover sheet and a document separator sheet shall be filed with the answer</w:t>
      </w:r>
      <w:r w:rsidRPr="007B4A7A">
        <w:rPr>
          <w:rFonts w:ascii="Times New Roman" w:hAnsi="Times New Roman" w:cs="Times New Roman"/>
          <w:color w:val="000000"/>
          <w:sz w:val="24"/>
          <w:szCs w:val="24"/>
          <w:u w:val="double"/>
        </w:rPr>
        <w:t>,</w:t>
      </w:r>
      <w:r w:rsidRPr="007B4A7A">
        <w:rPr>
          <w:rFonts w:ascii="Times New Roman" w:hAnsi="Times New Roman" w:cs="Times New Roman"/>
          <w:color w:val="000000"/>
          <w:sz w:val="24"/>
          <w:szCs w:val="24"/>
          <w:u w:val="single"/>
        </w:rPr>
        <w:t xml:space="preserve"> and “Return-to-Work Supplement Program Answer to Appeal” shall be entered into the document title field of the document separator sheet.</w:t>
      </w:r>
    </w:p>
    <w:p w14:paraId="51CA7855"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5F773B9B" w14:textId="0446BCB9"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rPr>
        <w:t>(</w:t>
      </w:r>
      <w:r w:rsidRPr="007B4A7A">
        <w:rPr>
          <w:rFonts w:ascii="Times New Roman" w:hAnsi="Times New Roman" w:cs="Times New Roman"/>
          <w:color w:val="000000"/>
          <w:sz w:val="24"/>
          <w:szCs w:val="24"/>
          <w:u w:val="single"/>
        </w:rPr>
        <w:t>g</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 xml:space="preserve">The petition shall not </w:t>
      </w:r>
      <w:r w:rsidR="00E0068C">
        <w:rPr>
          <w:rFonts w:ascii="Times New Roman" w:hAnsi="Times New Roman" w:cs="Times New Roman"/>
          <w:color w:val="000000"/>
          <w:sz w:val="24"/>
          <w:szCs w:val="24"/>
          <w:u w:val="single"/>
        </w:rPr>
        <w:t>be placed on calendar unless a D</w:t>
      </w:r>
      <w:r w:rsidRPr="007B4A7A">
        <w:rPr>
          <w:rFonts w:ascii="Times New Roman" w:hAnsi="Times New Roman" w:cs="Times New Roman"/>
          <w:color w:val="000000"/>
          <w:sz w:val="24"/>
          <w:szCs w:val="24"/>
          <w:u w:val="single"/>
        </w:rPr>
        <w:t>ecl</w:t>
      </w:r>
      <w:r w:rsidR="00967AB1" w:rsidRPr="007B4A7A">
        <w:rPr>
          <w:rFonts w:ascii="Times New Roman" w:hAnsi="Times New Roman" w:cs="Times New Roman"/>
          <w:color w:val="000000"/>
          <w:sz w:val="24"/>
          <w:szCs w:val="24"/>
          <w:u w:val="single"/>
        </w:rPr>
        <w:t xml:space="preserve">aration of </w:t>
      </w:r>
      <w:r w:rsidR="00E0068C">
        <w:rPr>
          <w:rFonts w:ascii="Times New Roman" w:hAnsi="Times New Roman" w:cs="Times New Roman"/>
          <w:color w:val="000000"/>
          <w:sz w:val="24"/>
          <w:szCs w:val="24"/>
          <w:u w:val="single"/>
        </w:rPr>
        <w:t>R</w:t>
      </w:r>
      <w:r w:rsidR="00967AB1" w:rsidRPr="007B4A7A">
        <w:rPr>
          <w:rFonts w:ascii="Times New Roman" w:hAnsi="Times New Roman" w:cs="Times New Roman"/>
          <w:color w:val="000000"/>
          <w:sz w:val="24"/>
          <w:szCs w:val="24"/>
          <w:u w:val="single"/>
        </w:rPr>
        <w:t xml:space="preserve">eadiness </w:t>
      </w:r>
      <w:r w:rsidR="00E0068C">
        <w:rPr>
          <w:rFonts w:ascii="Times New Roman" w:hAnsi="Times New Roman" w:cs="Times New Roman"/>
          <w:color w:val="000000"/>
          <w:sz w:val="24"/>
          <w:szCs w:val="24"/>
          <w:u w:val="single"/>
        </w:rPr>
        <w:t xml:space="preserve">to Proceed </w:t>
      </w:r>
      <w:r w:rsidR="00967AB1" w:rsidRPr="007B4A7A">
        <w:rPr>
          <w:rFonts w:ascii="Times New Roman" w:hAnsi="Times New Roman" w:cs="Times New Roman"/>
          <w:color w:val="000000"/>
          <w:sz w:val="24"/>
          <w:szCs w:val="24"/>
          <w:u w:val="single"/>
        </w:rPr>
        <w:t>is filed. T</w:t>
      </w:r>
      <w:r w:rsidRPr="007B4A7A">
        <w:rPr>
          <w:rFonts w:ascii="Times New Roman" w:hAnsi="Times New Roman" w:cs="Times New Roman"/>
          <w:color w:val="000000"/>
          <w:sz w:val="24"/>
          <w:szCs w:val="24"/>
          <w:u w:val="single"/>
        </w:rPr>
        <w:t xml:space="preserve">he </w:t>
      </w:r>
      <w:r w:rsidR="00E0068C">
        <w:rPr>
          <w:rFonts w:ascii="Times New Roman" w:hAnsi="Times New Roman" w:cs="Times New Roman"/>
          <w:color w:val="000000"/>
          <w:sz w:val="24"/>
          <w:szCs w:val="24"/>
          <w:u w:val="single"/>
        </w:rPr>
        <w:t>D</w:t>
      </w:r>
      <w:r w:rsidRPr="007B4A7A">
        <w:rPr>
          <w:rFonts w:ascii="Times New Roman" w:hAnsi="Times New Roman" w:cs="Times New Roman"/>
          <w:color w:val="000000"/>
          <w:sz w:val="24"/>
          <w:szCs w:val="24"/>
          <w:u w:val="single"/>
        </w:rPr>
        <w:t xml:space="preserve">eclaration of </w:t>
      </w:r>
      <w:r w:rsidR="00E0068C">
        <w:rPr>
          <w:rFonts w:ascii="Times New Roman" w:hAnsi="Times New Roman" w:cs="Times New Roman"/>
          <w:color w:val="000000"/>
          <w:sz w:val="24"/>
          <w:szCs w:val="24"/>
          <w:u w:val="single"/>
        </w:rPr>
        <w:t>R</w:t>
      </w:r>
      <w:r w:rsidRPr="007B4A7A">
        <w:rPr>
          <w:rFonts w:ascii="Times New Roman" w:hAnsi="Times New Roman" w:cs="Times New Roman"/>
          <w:color w:val="000000"/>
          <w:sz w:val="24"/>
          <w:szCs w:val="24"/>
          <w:u w:val="single"/>
        </w:rPr>
        <w:t xml:space="preserve">eadiness </w:t>
      </w:r>
      <w:r w:rsidR="00E0068C">
        <w:rPr>
          <w:rFonts w:ascii="Times New Roman" w:hAnsi="Times New Roman" w:cs="Times New Roman"/>
          <w:color w:val="000000"/>
          <w:sz w:val="24"/>
          <w:szCs w:val="24"/>
          <w:u w:val="single"/>
        </w:rPr>
        <w:t xml:space="preserve">to Proceed </w:t>
      </w:r>
      <w:r w:rsidRPr="007B4A7A">
        <w:rPr>
          <w:rFonts w:ascii="Times New Roman" w:hAnsi="Times New Roman" w:cs="Times New Roman"/>
          <w:color w:val="000000"/>
          <w:sz w:val="24"/>
          <w:szCs w:val="24"/>
          <w:u w:val="single"/>
        </w:rPr>
        <w:t>may not be filed until 30 days have elapsed from the service of the petition.</w:t>
      </w:r>
    </w:p>
    <w:p w14:paraId="7C368445" w14:textId="77777777" w:rsidR="00A80DCA" w:rsidRPr="007B4A7A" w:rsidRDefault="00A80DCA" w:rsidP="00A80DCA">
      <w:pPr>
        <w:spacing w:after="0"/>
        <w:jc w:val="both"/>
        <w:rPr>
          <w:rFonts w:ascii="Times New Roman" w:hAnsi="Times New Roman" w:cs="Times New Roman"/>
          <w:color w:val="000000"/>
          <w:sz w:val="24"/>
          <w:szCs w:val="24"/>
          <w:u w:val="single"/>
        </w:rPr>
      </w:pPr>
    </w:p>
    <w:p w14:paraId="527D3889" w14:textId="7309487E" w:rsidR="00A80DCA" w:rsidRPr="007B4A7A" w:rsidRDefault="00A80DCA" w:rsidP="00A80DCA">
      <w:pPr>
        <w:spacing w:after="0"/>
        <w:jc w:val="both"/>
        <w:rPr>
          <w:rFonts w:ascii="Times New Roman" w:hAnsi="Times New Roman" w:cs="Times New Roman"/>
          <w:color w:val="000000"/>
          <w:sz w:val="24"/>
          <w:szCs w:val="24"/>
          <w:u w:val="single"/>
        </w:rPr>
      </w:pPr>
      <w:r w:rsidRPr="007B4A7A">
        <w:rPr>
          <w:rFonts w:ascii="Times New Roman" w:hAnsi="Times New Roman" w:cs="Times New Roman"/>
          <w:color w:val="000000"/>
          <w:sz w:val="24"/>
          <w:szCs w:val="24"/>
          <w:u w:val="single"/>
        </w:rPr>
        <w:t>(</w:t>
      </w:r>
      <w:r w:rsidRPr="007B4A7A">
        <w:rPr>
          <w:rFonts w:ascii="Times New Roman" w:hAnsi="Times New Roman" w:cs="Times New Roman"/>
          <w:color w:val="000000"/>
          <w:sz w:val="24"/>
          <w:szCs w:val="24"/>
          <w:u w:val="double"/>
        </w:rPr>
        <w:t>h</w:t>
      </w:r>
      <w:r w:rsidR="00A7503D" w:rsidRPr="007B4A7A">
        <w:rPr>
          <w:rFonts w:ascii="Times New Roman" w:hAnsi="Times New Roman" w:cs="Times New Roman"/>
          <w:color w:val="000000"/>
          <w:sz w:val="24"/>
          <w:szCs w:val="24"/>
          <w:u w:val="single"/>
        </w:rPr>
        <w:t xml:space="preserve">) </w:t>
      </w:r>
      <w:r w:rsidRPr="007B4A7A">
        <w:rPr>
          <w:rFonts w:ascii="Times New Roman" w:hAnsi="Times New Roman" w:cs="Times New Roman"/>
          <w:color w:val="000000"/>
          <w:sz w:val="24"/>
          <w:szCs w:val="24"/>
          <w:u w:val="single"/>
        </w:rPr>
        <w:t>If the Director of Industrial Relations acts under rule 17309 to amend, modify or rescind the decision being appealed, the resulting order by the Director shall be served on the parties within 15 days following the date the appeal was filed and shall be filed with the district office having venue or in EAMS.</w:t>
      </w:r>
    </w:p>
    <w:p w14:paraId="28EEC825" w14:textId="72964279" w:rsidR="006E1BB3" w:rsidRDefault="006E1BB3" w:rsidP="00A80DCA">
      <w:pPr>
        <w:spacing w:after="0" w:line="240" w:lineRule="auto"/>
        <w:jc w:val="both"/>
        <w:rPr>
          <w:rFonts w:ascii="Times New Roman" w:eastAsia="Times New Roman" w:hAnsi="Times New Roman" w:cs="Times New Roman"/>
          <w:b/>
          <w:sz w:val="24"/>
          <w:szCs w:val="24"/>
          <w:lang w:val="en"/>
        </w:rPr>
      </w:pPr>
    </w:p>
    <w:p w14:paraId="78FB3946" w14:textId="0FAE61D2" w:rsidR="009F1A44" w:rsidRPr="00787273" w:rsidRDefault="009F1A44" w:rsidP="009F1A44">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 xml:space="preserve">Authority: Sections 133, 139.48, 5307, 5309 and 5708, Labor Code. </w:t>
      </w:r>
    </w:p>
    <w:p w14:paraId="58D11F26" w14:textId="4C80C9BF" w:rsidR="009F1A44" w:rsidRPr="00787273" w:rsidRDefault="009F1A44" w:rsidP="009F1A44">
      <w:pPr>
        <w:pStyle w:val="NoSpacing"/>
        <w:jc w:val="both"/>
        <w:rPr>
          <w:rFonts w:ascii="Times New Roman" w:hAnsi="Times New Roman" w:cs="Times New Roman"/>
          <w:sz w:val="24"/>
          <w:szCs w:val="24"/>
          <w:u w:val="single"/>
          <w:lang w:val="en"/>
        </w:rPr>
      </w:pPr>
      <w:r w:rsidRPr="00787273">
        <w:rPr>
          <w:rFonts w:ascii="Times New Roman" w:hAnsi="Times New Roman" w:cs="Times New Roman"/>
          <w:sz w:val="24"/>
          <w:szCs w:val="24"/>
          <w:u w:val="single"/>
          <w:lang w:val="en"/>
        </w:rPr>
        <w:t xml:space="preserve">Reference: Section 5903, Labor Code; and Sections 10615, 10632 and 17309, </w:t>
      </w:r>
      <w:r w:rsidR="00180A6E" w:rsidRPr="00787273">
        <w:rPr>
          <w:rFonts w:ascii="Times New Roman" w:hAnsi="Times New Roman" w:cs="Times New Roman"/>
          <w:sz w:val="24"/>
          <w:szCs w:val="24"/>
          <w:u w:val="single"/>
          <w:lang w:val="en"/>
        </w:rPr>
        <w:t xml:space="preserve">title 8, </w:t>
      </w:r>
      <w:r w:rsidRPr="00787273">
        <w:rPr>
          <w:rFonts w:ascii="Times New Roman" w:hAnsi="Times New Roman" w:cs="Times New Roman"/>
          <w:sz w:val="24"/>
          <w:szCs w:val="24"/>
          <w:u w:val="single"/>
          <w:lang w:val="en"/>
        </w:rPr>
        <w:t>California Code</w:t>
      </w:r>
      <w:r w:rsidR="00180A6E" w:rsidRPr="00787273">
        <w:rPr>
          <w:rFonts w:ascii="Times New Roman" w:hAnsi="Times New Roman" w:cs="Times New Roman"/>
          <w:sz w:val="24"/>
          <w:szCs w:val="24"/>
          <w:u w:val="single"/>
          <w:lang w:val="en"/>
        </w:rPr>
        <w:t xml:space="preserve"> of Regulations</w:t>
      </w:r>
      <w:r w:rsidRPr="00787273">
        <w:rPr>
          <w:rFonts w:ascii="Times New Roman" w:hAnsi="Times New Roman" w:cs="Times New Roman"/>
          <w:sz w:val="24"/>
          <w:szCs w:val="24"/>
          <w:u w:val="single"/>
          <w:lang w:val="en"/>
        </w:rPr>
        <w:t>.</w:t>
      </w:r>
    </w:p>
    <w:p w14:paraId="09811CEA" w14:textId="214C6B5C" w:rsidR="00B804AC" w:rsidRDefault="00B804AC">
      <w:pP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br w:type="page"/>
      </w:r>
    </w:p>
    <w:p w14:paraId="0BBF5E60" w14:textId="77777777" w:rsidR="009F1A44" w:rsidRDefault="009F1A44" w:rsidP="00A80DCA">
      <w:pPr>
        <w:spacing w:after="0" w:line="240" w:lineRule="auto"/>
        <w:jc w:val="both"/>
        <w:rPr>
          <w:rFonts w:ascii="Times New Roman" w:eastAsia="Times New Roman" w:hAnsi="Times New Roman" w:cs="Times New Roman"/>
          <w:b/>
          <w:sz w:val="24"/>
          <w:szCs w:val="24"/>
          <w:lang w:val="en"/>
        </w:rPr>
      </w:pPr>
    </w:p>
    <w:p w14:paraId="6B810E41" w14:textId="77777777" w:rsidR="00A80DCA" w:rsidRPr="007B4A7A" w:rsidRDefault="00A80DCA" w:rsidP="00A80DCA">
      <w:pPr>
        <w:spacing w:after="0" w:line="240" w:lineRule="auto"/>
        <w:jc w:val="both"/>
        <w:rPr>
          <w:rFonts w:ascii="Times New Roman" w:eastAsia="Times New Roman" w:hAnsi="Times New Roman" w:cs="Times New Roman"/>
          <w:b/>
          <w:sz w:val="24"/>
          <w:szCs w:val="24"/>
          <w:lang w:val="en"/>
        </w:rPr>
      </w:pPr>
      <w:r w:rsidRPr="007B4A7A">
        <w:rPr>
          <w:rFonts w:ascii="Times New Roman" w:eastAsia="Times New Roman" w:hAnsi="Times New Roman" w:cs="Times New Roman"/>
          <w:b/>
          <w:sz w:val="24"/>
          <w:szCs w:val="24"/>
          <w:lang w:val="en"/>
        </w:rPr>
        <w:t xml:space="preserve">§ </w:t>
      </w:r>
      <w:r w:rsidRPr="007B4A7A">
        <w:rPr>
          <w:rFonts w:ascii="Times New Roman" w:eastAsia="Times New Roman" w:hAnsi="Times New Roman" w:cs="Times New Roman"/>
          <w:b/>
          <w:strike/>
          <w:sz w:val="24"/>
          <w:szCs w:val="24"/>
          <w:lang w:val="en"/>
        </w:rPr>
        <w:t>10957.</w:t>
      </w:r>
      <w:r w:rsidRPr="007B4A7A">
        <w:rPr>
          <w:rFonts w:ascii="Times New Roman" w:eastAsia="Times New Roman" w:hAnsi="Times New Roman" w:cs="Times New Roman"/>
          <w:b/>
          <w:sz w:val="24"/>
          <w:szCs w:val="24"/>
          <w:lang w:val="en"/>
        </w:rPr>
        <w:t xml:space="preserve"> </w:t>
      </w:r>
      <w:r w:rsidR="00AB23A2" w:rsidRPr="007B4A7A">
        <w:rPr>
          <w:rFonts w:ascii="Times New Roman" w:eastAsia="Times New Roman" w:hAnsi="Times New Roman" w:cs="Times New Roman"/>
          <w:b/>
          <w:sz w:val="24"/>
          <w:szCs w:val="24"/>
          <w:u w:val="single"/>
          <w:lang w:val="en"/>
        </w:rPr>
        <w:t>10567</w:t>
      </w:r>
      <w:r w:rsidRPr="007B4A7A">
        <w:rPr>
          <w:rFonts w:ascii="Times New Roman" w:eastAsia="Times New Roman" w:hAnsi="Times New Roman" w:cs="Times New Roman"/>
          <w:b/>
          <w:sz w:val="24"/>
          <w:szCs w:val="24"/>
          <w:u w:val="single"/>
          <w:lang w:val="en"/>
        </w:rPr>
        <w:t xml:space="preserve">. </w:t>
      </w:r>
      <w:r w:rsidRPr="007B4A7A">
        <w:rPr>
          <w:rFonts w:ascii="Times New Roman" w:eastAsia="Times New Roman" w:hAnsi="Times New Roman" w:cs="Times New Roman"/>
          <w:b/>
          <w:sz w:val="24"/>
          <w:szCs w:val="24"/>
          <w:lang w:val="en"/>
        </w:rPr>
        <w:t xml:space="preserve">Petition Appealing Independent Bill Review Determination </w:t>
      </w:r>
      <w:r w:rsidRPr="007B4A7A">
        <w:rPr>
          <w:rFonts w:ascii="Times New Roman" w:eastAsia="Times New Roman" w:hAnsi="Times New Roman" w:cs="Times New Roman"/>
          <w:b/>
          <w:strike/>
          <w:sz w:val="24"/>
          <w:szCs w:val="24"/>
          <w:lang w:val="en"/>
        </w:rPr>
        <w:t>of the Administrative Director</w:t>
      </w:r>
      <w:r w:rsidRPr="007B4A7A">
        <w:rPr>
          <w:rFonts w:ascii="Times New Roman" w:eastAsia="Times New Roman" w:hAnsi="Times New Roman" w:cs="Times New Roman"/>
          <w:b/>
          <w:sz w:val="24"/>
          <w:szCs w:val="24"/>
          <w:lang w:val="en"/>
        </w:rPr>
        <w:t>.</w:t>
      </w:r>
    </w:p>
    <w:p w14:paraId="510CB325" w14:textId="77777777" w:rsidR="00A80DCA" w:rsidRPr="007B4A7A" w:rsidRDefault="00A80DCA" w:rsidP="00A80DCA">
      <w:pPr>
        <w:spacing w:after="0" w:line="240" w:lineRule="auto"/>
        <w:jc w:val="both"/>
        <w:rPr>
          <w:rFonts w:ascii="Times New Roman" w:eastAsia="Times New Roman" w:hAnsi="Times New Roman" w:cs="Times New Roman"/>
          <w:b/>
          <w:sz w:val="24"/>
          <w:szCs w:val="24"/>
          <w:lang w:val="en"/>
        </w:rPr>
      </w:pPr>
    </w:p>
    <w:p w14:paraId="6F41830E" w14:textId="6E8D120A" w:rsidR="00A80DCA" w:rsidRPr="007B4A7A" w:rsidRDefault="00A7503D"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 </w:t>
      </w:r>
      <w:r w:rsidR="00A80DCA" w:rsidRPr="007B4A7A">
        <w:rPr>
          <w:rFonts w:ascii="Times New Roman" w:eastAsia="Times New Roman" w:hAnsi="Times New Roman" w:cs="Times New Roman"/>
          <w:sz w:val="24"/>
          <w:szCs w:val="24"/>
          <w:lang w:val="en"/>
        </w:rPr>
        <w:t>An aggrieved party may file a petition appealing an independent bill review (IBR) determination of the Administrative Director</w:t>
      </w:r>
      <w:r w:rsidR="00A80DCA" w:rsidRPr="007B4A7A">
        <w:rPr>
          <w:rFonts w:ascii="Times New Roman" w:eastAsia="Times New Roman" w:hAnsi="Times New Roman" w:cs="Times New Roman"/>
          <w:strike/>
          <w:sz w:val="24"/>
          <w:szCs w:val="24"/>
          <w:lang w:val="en"/>
        </w:rPr>
        <w:t xml:space="preserve"> (AD)</w:t>
      </w:r>
      <w:r w:rsidR="00967AB1" w:rsidRPr="007B4A7A">
        <w:rPr>
          <w:rFonts w:ascii="Times New Roman" w:eastAsia="Times New Roman" w:hAnsi="Times New Roman" w:cs="Times New Roman"/>
          <w:sz w:val="24"/>
          <w:szCs w:val="24"/>
          <w:lang w:val="en"/>
        </w:rPr>
        <w:t>.</w:t>
      </w:r>
      <w:r w:rsidR="00A80DCA" w:rsidRPr="007B4A7A">
        <w:rPr>
          <w:rFonts w:ascii="Times New Roman" w:eastAsia="Times New Roman" w:hAnsi="Times New Roman" w:cs="Times New Roman"/>
          <w:sz w:val="24"/>
          <w:szCs w:val="24"/>
          <w:lang w:val="en"/>
        </w:rPr>
        <w:t xml:space="preserve"> For purposes of this </w:t>
      </w:r>
      <w:r w:rsidR="00A80DCA" w:rsidRPr="00563AAB">
        <w:rPr>
          <w:rFonts w:ascii="Times New Roman" w:eastAsia="Times New Roman" w:hAnsi="Times New Roman" w:cs="Times New Roman"/>
          <w:strike/>
          <w:sz w:val="24"/>
          <w:szCs w:val="24"/>
          <w:lang w:val="en"/>
        </w:rPr>
        <w:t>section</w:t>
      </w:r>
      <w:r w:rsidR="00563AAB">
        <w:rPr>
          <w:rFonts w:ascii="Times New Roman" w:eastAsia="Times New Roman" w:hAnsi="Times New Roman" w:cs="Times New Roman"/>
          <w:strike/>
          <w:sz w:val="24"/>
          <w:szCs w:val="24"/>
          <w:lang w:val="en"/>
        </w:rPr>
        <w:t xml:space="preserve"> </w:t>
      </w:r>
      <w:r w:rsidR="00563AAB">
        <w:rPr>
          <w:rFonts w:ascii="Times New Roman" w:eastAsia="Times New Roman" w:hAnsi="Times New Roman" w:cs="Times New Roman"/>
          <w:sz w:val="24"/>
          <w:szCs w:val="24"/>
          <w:u w:val="single"/>
          <w:lang w:val="en"/>
        </w:rPr>
        <w:t>rule</w:t>
      </w:r>
      <w:r w:rsidR="00A80DCA" w:rsidRPr="007B4A7A">
        <w:rPr>
          <w:rFonts w:ascii="Times New Roman" w:eastAsia="Times New Roman" w:hAnsi="Times New Roman" w:cs="Times New Roman"/>
          <w:sz w:val="24"/>
          <w:szCs w:val="24"/>
          <w:lang w:val="en"/>
        </w:rPr>
        <w:t>, a “determination” includes a decision regarding the amount payable to the provider, if any, and a decision that a dispute is not subject to independent bill review.</w:t>
      </w:r>
    </w:p>
    <w:p w14:paraId="3F4DB08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22797852"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u w:val="single"/>
          <w:lang w:val="en"/>
        </w:rPr>
        <w:t>(b)</w:t>
      </w:r>
      <w:r w:rsidR="00A7503D" w:rsidRPr="007B4A7A">
        <w:rPr>
          <w:rFonts w:ascii="Times New Roman" w:eastAsia="Times New Roman" w:hAnsi="Times New Roman" w:cs="Times New Roman"/>
          <w:sz w:val="24"/>
          <w:szCs w:val="24"/>
          <w:lang w:val="en"/>
        </w:rPr>
        <w:t xml:space="preserve"> </w:t>
      </w:r>
      <w:r w:rsidRPr="007B4A7A">
        <w:rPr>
          <w:rFonts w:ascii="Times New Roman" w:hAnsi="Times New Roman" w:cs="Times New Roman"/>
          <w:sz w:val="24"/>
          <w:szCs w:val="24"/>
          <w:u w:val="single"/>
          <w:lang w:val="en"/>
        </w:rPr>
        <w:t>Any petition that fails to comply with any of the following requirements shall be subject to summary dismissal:</w:t>
      </w:r>
    </w:p>
    <w:p w14:paraId="29099664"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6FDB416F" w14:textId="77777777" w:rsidR="00A80DCA" w:rsidRPr="007B4A7A" w:rsidRDefault="00A7503D" w:rsidP="00A80DCA">
      <w:pPr>
        <w:shd w:val="clear" w:color="auto" w:fill="FFFFFF"/>
        <w:spacing w:after="0"/>
        <w:jc w:val="both"/>
        <w:rPr>
          <w:rFonts w:ascii="Times New Roman" w:eastAsia="Times New Roman" w:hAnsi="Times New Roman" w:cs="Times New Roman"/>
          <w:sz w:val="24"/>
          <w:szCs w:val="24"/>
          <w:u w:val="single"/>
          <w:lang w:val="en"/>
        </w:rPr>
      </w:pPr>
      <w:r w:rsidRPr="007B4A7A">
        <w:rPr>
          <w:rFonts w:ascii="Times New Roman" w:eastAsia="Times New Roman" w:hAnsi="Times New Roman" w:cs="Times New Roman"/>
          <w:sz w:val="24"/>
          <w:szCs w:val="24"/>
          <w:u w:val="single"/>
          <w:lang w:val="en"/>
        </w:rPr>
        <w:t>(1)</w:t>
      </w:r>
      <w:r w:rsidR="00A80DCA" w:rsidRPr="007B4A7A">
        <w:rPr>
          <w:rFonts w:ascii="Times New Roman" w:eastAsia="Times New Roman" w:hAnsi="Times New Roman" w:cs="Times New Roman"/>
          <w:sz w:val="24"/>
          <w:szCs w:val="24"/>
          <w:u w:val="single"/>
          <w:lang w:val="en"/>
        </w:rPr>
        <w:t xml:space="preserve"> The petition shall be limited to raising one or more of the five grounds specified in Labor Code section 4603.6(f).</w:t>
      </w:r>
    </w:p>
    <w:p w14:paraId="496A27A0" w14:textId="77306E1A" w:rsidR="00A80DCA" w:rsidRPr="007B4A7A" w:rsidRDefault="00CC3B1C" w:rsidP="00A80DCA">
      <w:pPr>
        <w:shd w:val="clear" w:color="auto" w:fill="FFFFFF"/>
        <w:spacing w:after="0"/>
        <w:jc w:val="both"/>
        <w:rPr>
          <w:rFonts w:ascii="Times New Roman" w:eastAsia="Times New Roman" w:hAnsi="Times New Roman" w:cs="Times New Roman"/>
          <w:sz w:val="24"/>
          <w:szCs w:val="24"/>
          <w:u w:val="single"/>
          <w:lang w:val="en"/>
        </w:rPr>
      </w:pPr>
      <w:r>
        <w:rPr>
          <w:rFonts w:ascii="Times New Roman" w:eastAsia="Times New Roman" w:hAnsi="Times New Roman" w:cs="Times New Roman"/>
          <w:sz w:val="24"/>
          <w:szCs w:val="24"/>
          <w:u w:val="single"/>
          <w:lang w:val="en"/>
        </w:rPr>
        <w:t xml:space="preserve">  </w:t>
      </w:r>
    </w:p>
    <w:p w14:paraId="087EF8F9" w14:textId="77777777" w:rsidR="00A80DCA" w:rsidRPr="007B4A7A" w:rsidRDefault="00A7503D"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u w:val="single"/>
          <w:lang w:val="en"/>
        </w:rPr>
        <w:t xml:space="preserve">(2) </w:t>
      </w:r>
      <w:r w:rsidR="00A80DCA" w:rsidRPr="007B4A7A">
        <w:rPr>
          <w:rFonts w:ascii="Times New Roman" w:eastAsia="Times New Roman" w:hAnsi="Times New Roman" w:cs="Times New Roman"/>
          <w:sz w:val="24"/>
          <w:szCs w:val="24"/>
          <w:u w:val="single"/>
          <w:lang w:val="en"/>
        </w:rPr>
        <w:t>The petition shall set forth specifically and in full detail the factual and/or legal grounds upon which the petitioner considers the IBR determination to be incorrect, and every issue to be considered by the Workers’ Compensation Appeals Board. The petitioner shall be deemed to have finally waived all objections, irregularities and illegalities concerning the IBR determination other than those set forth in the petition.</w:t>
      </w:r>
    </w:p>
    <w:p w14:paraId="0A2225C1"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5B0F008E" w14:textId="0EB14268"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trike/>
          <w:sz w:val="24"/>
          <w:szCs w:val="24"/>
          <w:lang w:val="en"/>
        </w:rPr>
        <w:t>(b)</w:t>
      </w:r>
      <w:r w:rsidRPr="007B4A7A">
        <w:rPr>
          <w:rFonts w:ascii="Times New Roman" w:eastAsia="Times New Roman" w:hAnsi="Times New Roman" w:cs="Times New Roman"/>
          <w:sz w:val="24"/>
          <w:szCs w:val="24"/>
          <w:u w:val="single"/>
          <w:lang w:val="en"/>
        </w:rPr>
        <w:t>(c)</w:t>
      </w:r>
      <w:r w:rsidR="00A7503D"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lang w:val="en"/>
        </w:rPr>
        <w:t xml:space="preserve">The petition shall be filed </w:t>
      </w:r>
      <w:r w:rsidRPr="007B4A7A">
        <w:rPr>
          <w:rFonts w:ascii="Times New Roman" w:eastAsia="Times New Roman" w:hAnsi="Times New Roman" w:cs="Times New Roman"/>
          <w:sz w:val="24"/>
          <w:szCs w:val="24"/>
          <w:u w:val="single"/>
          <w:lang w:val="en"/>
        </w:rPr>
        <w:t>in accordance with rule 10</w:t>
      </w:r>
      <w:r w:rsidR="00466861">
        <w:rPr>
          <w:rFonts w:ascii="Times New Roman" w:eastAsia="Times New Roman" w:hAnsi="Times New Roman" w:cs="Times New Roman"/>
          <w:sz w:val="24"/>
          <w:szCs w:val="24"/>
          <w:u w:val="single"/>
          <w:lang w:val="en"/>
        </w:rPr>
        <w:t>615</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with the Workers’ Compensation Appeals Board</w:t>
      </w:r>
      <w:r w:rsidRPr="007B4A7A">
        <w:rPr>
          <w:rFonts w:ascii="Times New Roman" w:eastAsia="Times New Roman" w:hAnsi="Times New Roman" w:cs="Times New Roman"/>
          <w:sz w:val="24"/>
          <w:szCs w:val="24"/>
          <w:lang w:val="en"/>
        </w:rPr>
        <w:t xml:space="preserve"> no later than 20 days after service of the IBR determination. </w:t>
      </w:r>
      <w:r w:rsidRPr="007B4A7A">
        <w:rPr>
          <w:rFonts w:ascii="Times New Roman" w:eastAsia="Times New Roman" w:hAnsi="Times New Roman" w:cs="Times New Roman"/>
          <w:strike/>
          <w:sz w:val="24"/>
          <w:szCs w:val="24"/>
          <w:lang w:val="en"/>
        </w:rPr>
        <w:t>An untimely petition may be summarily dismissed.</w:t>
      </w:r>
    </w:p>
    <w:p w14:paraId="69951E3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18B489D5" w14:textId="0DF63CDB" w:rsidR="00A80DCA" w:rsidRDefault="00A80DCA" w:rsidP="00A80DCA">
      <w:pPr>
        <w:shd w:val="clear" w:color="auto" w:fill="FFFFFF"/>
        <w:spacing w:after="0"/>
        <w:jc w:val="both"/>
        <w:rPr>
          <w:rFonts w:ascii="Times New Roman" w:eastAsia="Times New Roman" w:hAnsi="Times New Roman" w:cs="Times New Roman"/>
          <w:sz w:val="24"/>
          <w:szCs w:val="24"/>
          <w:u w:val="single"/>
          <w:lang w:val="en"/>
        </w:rPr>
      </w:pPr>
      <w:r w:rsidRPr="007B4A7A">
        <w:rPr>
          <w:rFonts w:ascii="Times New Roman" w:eastAsia="Times New Roman" w:hAnsi="Times New Roman" w:cs="Times New Roman"/>
          <w:sz w:val="24"/>
          <w:szCs w:val="24"/>
          <w:u w:val="single"/>
          <w:lang w:val="en"/>
        </w:rPr>
        <w:t xml:space="preserve">(d) In addition to service as required by rule </w:t>
      </w:r>
      <w:r w:rsidR="00466861">
        <w:rPr>
          <w:rFonts w:ascii="Times New Roman" w:eastAsia="Times New Roman" w:hAnsi="Times New Roman" w:cs="Times New Roman"/>
          <w:sz w:val="24"/>
          <w:szCs w:val="24"/>
          <w:u w:val="single"/>
          <w:lang w:val="en"/>
        </w:rPr>
        <w:t>10625</w:t>
      </w:r>
      <w:r w:rsidRPr="007B4A7A">
        <w:rPr>
          <w:rFonts w:ascii="Times New Roman" w:eastAsia="Times New Roman" w:hAnsi="Times New Roman" w:cs="Times New Roman"/>
          <w:sz w:val="24"/>
          <w:szCs w:val="24"/>
          <w:u w:val="single"/>
          <w:lang w:val="en"/>
        </w:rPr>
        <w:t xml:space="preserve"> the petition and any additional documents or pleadings related to the petition shall be served on the IBR Unit in accordance with Workers’ rule </w:t>
      </w:r>
      <w:r w:rsidR="00466861">
        <w:rPr>
          <w:rFonts w:ascii="Times New Roman" w:eastAsia="Times New Roman" w:hAnsi="Times New Roman" w:cs="Times New Roman"/>
          <w:sz w:val="24"/>
          <w:szCs w:val="24"/>
          <w:u w:val="single"/>
          <w:lang w:val="en"/>
        </w:rPr>
        <w:t>10632</w:t>
      </w:r>
      <w:r w:rsidRPr="007B4A7A">
        <w:rPr>
          <w:rFonts w:ascii="Times New Roman" w:eastAsia="Times New Roman" w:hAnsi="Times New Roman" w:cs="Times New Roman"/>
          <w:sz w:val="24"/>
          <w:szCs w:val="24"/>
          <w:u w:val="single"/>
          <w:lang w:val="en"/>
        </w:rPr>
        <w:t>.</w:t>
      </w:r>
    </w:p>
    <w:p w14:paraId="61187B28" w14:textId="77777777" w:rsidR="006E1BB3" w:rsidRPr="007B4A7A" w:rsidRDefault="006E1BB3" w:rsidP="00A80DCA">
      <w:pPr>
        <w:shd w:val="clear" w:color="auto" w:fill="FFFFFF"/>
        <w:spacing w:after="0"/>
        <w:jc w:val="both"/>
        <w:rPr>
          <w:rFonts w:ascii="Times New Roman" w:eastAsia="Times New Roman" w:hAnsi="Times New Roman" w:cs="Times New Roman"/>
          <w:sz w:val="24"/>
          <w:szCs w:val="24"/>
          <w:lang w:val="en"/>
        </w:rPr>
      </w:pPr>
    </w:p>
    <w:p w14:paraId="03399204"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u w:val="single"/>
          <w:lang w:val="en"/>
        </w:rPr>
      </w:pPr>
      <w:r w:rsidRPr="007B4A7A">
        <w:rPr>
          <w:rFonts w:ascii="Times New Roman" w:eastAsia="Times New Roman" w:hAnsi="Times New Roman" w:cs="Times New Roman"/>
          <w:strike/>
          <w:sz w:val="24"/>
          <w:szCs w:val="24"/>
          <w:lang w:val="en"/>
        </w:rPr>
        <w:t>(c)</w:t>
      </w:r>
      <w:r w:rsidRPr="007B4A7A">
        <w:rPr>
          <w:rFonts w:ascii="Times New Roman" w:eastAsia="Times New Roman" w:hAnsi="Times New Roman" w:cs="Times New Roman"/>
          <w:sz w:val="24"/>
          <w:szCs w:val="24"/>
          <w:u w:val="single"/>
          <w:lang w:val="en"/>
        </w:rPr>
        <w:t>(e)</w:t>
      </w:r>
      <w:r w:rsidR="00A7503D"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lang w:val="en"/>
        </w:rPr>
        <w:t xml:space="preserve">The </w:t>
      </w:r>
      <w:r w:rsidRPr="007B4A7A">
        <w:rPr>
          <w:rFonts w:ascii="Times New Roman" w:eastAsia="Times New Roman" w:hAnsi="Times New Roman" w:cs="Times New Roman"/>
          <w:strike/>
          <w:sz w:val="24"/>
          <w:szCs w:val="24"/>
          <w:lang w:val="en"/>
        </w:rPr>
        <w:t>caption of the</w:t>
      </w:r>
      <w:r w:rsidRPr="007B4A7A">
        <w:rPr>
          <w:rFonts w:ascii="Times New Roman" w:eastAsia="Times New Roman" w:hAnsi="Times New Roman" w:cs="Times New Roman"/>
          <w:sz w:val="24"/>
          <w:szCs w:val="24"/>
          <w:lang w:val="en"/>
        </w:rPr>
        <w:t xml:space="preserve"> petition shall</w:t>
      </w:r>
      <w:r w:rsidRPr="007B4A7A">
        <w:rPr>
          <w:rFonts w:ascii="Times New Roman" w:eastAsia="Times New Roman" w:hAnsi="Times New Roman" w:cs="Times New Roman"/>
          <w:sz w:val="24"/>
          <w:szCs w:val="24"/>
          <w:u w:val="single"/>
          <w:lang w:val="en"/>
        </w:rPr>
        <w:t xml:space="preserve"> be captioned</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identify it as a</w:t>
      </w:r>
      <w:r w:rsidRPr="007B4A7A">
        <w:rPr>
          <w:rFonts w:ascii="Times New Roman" w:eastAsia="Times New Roman" w:hAnsi="Times New Roman" w:cs="Times New Roman"/>
          <w:sz w:val="24"/>
          <w:szCs w:val="24"/>
          <w:lang w:val="en"/>
        </w:rPr>
        <w:t xml:space="preserve"> “Petition Appealing Administrative Director’s Independent Bill Review Determination</w:t>
      </w:r>
      <w:r w:rsidRPr="007B4A7A">
        <w:rPr>
          <w:rFonts w:ascii="Times New Roman" w:eastAsia="Times New Roman" w:hAnsi="Times New Roman" w:cs="Times New Roman"/>
          <w:strike/>
          <w:sz w:val="24"/>
          <w:szCs w:val="24"/>
          <w:lang w:val="en"/>
        </w:rPr>
        <w:t>.</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and shall include the assigned ADJ number and the</w:t>
      </w:r>
      <w:r w:rsidR="008C4A71">
        <w:rPr>
          <w:rFonts w:ascii="Times New Roman" w:eastAsia="Times New Roman" w:hAnsi="Times New Roman" w:cs="Times New Roman"/>
          <w:sz w:val="24"/>
          <w:szCs w:val="24"/>
          <w:u w:val="single"/>
          <w:lang w:val="en"/>
        </w:rPr>
        <w:t xml:space="preserve"> IBR</w:t>
      </w:r>
      <w:r w:rsidRPr="007B4A7A">
        <w:rPr>
          <w:rFonts w:ascii="Times New Roman" w:eastAsia="Times New Roman" w:hAnsi="Times New Roman" w:cs="Times New Roman"/>
          <w:sz w:val="24"/>
          <w:szCs w:val="24"/>
          <w:u w:val="single"/>
          <w:lang w:val="en"/>
        </w:rPr>
        <w:t xml:space="preserve"> case number assigned by the Administrative D</w:t>
      </w:r>
      <w:r w:rsidR="008C4A71">
        <w:rPr>
          <w:rFonts w:ascii="Times New Roman" w:eastAsia="Times New Roman" w:hAnsi="Times New Roman" w:cs="Times New Roman"/>
          <w:sz w:val="24"/>
          <w:szCs w:val="24"/>
          <w:u w:val="single"/>
          <w:lang w:val="en"/>
        </w:rPr>
        <w:t>irector</w:t>
      </w:r>
      <w:r w:rsidRPr="007B4A7A">
        <w:rPr>
          <w:rFonts w:ascii="Times New Roman" w:eastAsia="Times New Roman" w:hAnsi="Times New Roman" w:cs="Times New Roman"/>
          <w:sz w:val="24"/>
          <w:szCs w:val="24"/>
          <w:u w:val="single"/>
          <w:lang w:val="en"/>
        </w:rPr>
        <w:t>.</w:t>
      </w:r>
    </w:p>
    <w:p w14:paraId="52A346D2"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u w:val="single"/>
          <w:lang w:val="en"/>
        </w:rPr>
      </w:pPr>
    </w:p>
    <w:p w14:paraId="5CE0B5F0"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d)</w:t>
      </w:r>
      <w:r w:rsidRPr="007B4A7A">
        <w:rPr>
          <w:rFonts w:ascii="Times New Roman" w:eastAsia="Times New Roman" w:hAnsi="Times New Roman" w:cs="Times New Roman"/>
          <w:strike/>
          <w:sz w:val="24"/>
          <w:szCs w:val="24"/>
          <w:lang w:val="en"/>
        </w:rPr>
        <w:t xml:space="preserve"> The caption of the petition shall include: </w:t>
      </w:r>
    </w:p>
    <w:p w14:paraId="33B0AC41"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1BCCFAF4" w14:textId="3DE2B912"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 xml:space="preserve">(1) </w:t>
      </w:r>
      <w:r w:rsidR="002F2748">
        <w:rPr>
          <w:rFonts w:ascii="Times New Roman" w:eastAsia="Times New Roman" w:hAnsi="Times New Roman" w:cs="Times New Roman"/>
          <w:strike/>
          <w:sz w:val="24"/>
          <w:szCs w:val="24"/>
          <w:lang w:val="en"/>
        </w:rPr>
        <w:t>T</w:t>
      </w:r>
      <w:r w:rsidRPr="007B4A7A">
        <w:rPr>
          <w:rFonts w:ascii="Times New Roman" w:eastAsia="Times New Roman" w:hAnsi="Times New Roman" w:cs="Times New Roman"/>
          <w:strike/>
          <w:sz w:val="24"/>
          <w:szCs w:val="24"/>
          <w:lang w:val="en"/>
        </w:rPr>
        <w:t xml:space="preserve">he injured employee’s first and last names; </w:t>
      </w:r>
    </w:p>
    <w:p w14:paraId="21C4251B"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7CD034B4" w14:textId="6B3C6DF8" w:rsidR="00A80DCA" w:rsidRPr="007B4A7A" w:rsidRDefault="002F2748"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(2) T</w:t>
      </w:r>
      <w:r w:rsidR="00A80DCA" w:rsidRPr="007B4A7A">
        <w:rPr>
          <w:rFonts w:ascii="Times New Roman" w:eastAsia="Times New Roman" w:hAnsi="Times New Roman" w:cs="Times New Roman"/>
          <w:strike/>
          <w:sz w:val="24"/>
          <w:szCs w:val="24"/>
          <w:lang w:val="en"/>
        </w:rPr>
        <w:t xml:space="preserve">he name(s) of the defendant(s) involved in the IBR dispute; </w:t>
      </w:r>
    </w:p>
    <w:p w14:paraId="5A82CA8F"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66A1C2D0" w14:textId="25470C4E" w:rsidR="00A80DCA" w:rsidRPr="007B4A7A" w:rsidRDefault="002F2748"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(3) T</w:t>
      </w:r>
      <w:r w:rsidR="00A80DCA" w:rsidRPr="007B4A7A">
        <w:rPr>
          <w:rFonts w:ascii="Times New Roman" w:eastAsia="Times New Roman" w:hAnsi="Times New Roman" w:cs="Times New Roman"/>
          <w:strike/>
          <w:sz w:val="24"/>
          <w:szCs w:val="24"/>
          <w:lang w:val="en"/>
        </w:rPr>
        <w:t xml:space="preserve">he case number assigned by the AD to the IBR determination; and </w:t>
      </w:r>
    </w:p>
    <w:p w14:paraId="66BB90DC"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44B125F5" w14:textId="5DD0C88F" w:rsidR="00A80DCA" w:rsidRPr="007B4A7A" w:rsidRDefault="002F2748"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(4) T</w:t>
      </w:r>
      <w:r w:rsidR="00A80DCA" w:rsidRPr="007B4A7A">
        <w:rPr>
          <w:rFonts w:ascii="Times New Roman" w:eastAsia="Times New Roman" w:hAnsi="Times New Roman" w:cs="Times New Roman"/>
          <w:strike/>
          <w:sz w:val="24"/>
          <w:szCs w:val="24"/>
          <w:lang w:val="en"/>
        </w:rPr>
        <w:t>he adjudication case number, if any, assigned by the Workers’ Compensation Appeals Board to any related application for adjudication of claim(s) previously filed.</w:t>
      </w:r>
    </w:p>
    <w:p w14:paraId="5B0A0045"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29B92FDC"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trike/>
          <w:sz w:val="24"/>
          <w:szCs w:val="24"/>
          <w:lang w:val="en"/>
        </w:rPr>
        <w:t>(e)</w:t>
      </w:r>
      <w:r w:rsidRPr="007B4A7A">
        <w:rPr>
          <w:rFonts w:ascii="Times New Roman" w:eastAsia="Times New Roman" w:hAnsi="Times New Roman" w:cs="Times New Roman"/>
          <w:sz w:val="24"/>
          <w:szCs w:val="24"/>
          <w:u w:val="single"/>
          <w:lang w:val="en"/>
        </w:rPr>
        <w:t>(f)</w:t>
      </w:r>
      <w:r w:rsidR="00A7503D"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lang w:val="en"/>
        </w:rPr>
        <w:t xml:space="preserve">The petition shall include a copy of the IBR determination and proof of service </w:t>
      </w:r>
      <w:r w:rsidRPr="007B4A7A">
        <w:rPr>
          <w:rFonts w:ascii="Times New Roman" w:eastAsia="Times New Roman" w:hAnsi="Times New Roman" w:cs="Times New Roman"/>
          <w:strike/>
          <w:sz w:val="24"/>
          <w:szCs w:val="24"/>
          <w:lang w:val="en"/>
        </w:rPr>
        <w:t>to</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 xml:space="preserve">of </w:t>
      </w:r>
      <w:r w:rsidRPr="007B4A7A">
        <w:rPr>
          <w:rFonts w:ascii="Times New Roman" w:eastAsia="Times New Roman" w:hAnsi="Times New Roman" w:cs="Times New Roman"/>
          <w:sz w:val="24"/>
          <w:szCs w:val="24"/>
          <w:lang w:val="en"/>
        </w:rPr>
        <w:t>that determination.</w:t>
      </w:r>
    </w:p>
    <w:p w14:paraId="406DC7C4"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E95708F"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 xml:space="preserve">f) </w:t>
      </w:r>
      <w:r w:rsidRPr="007B4A7A">
        <w:rPr>
          <w:rFonts w:ascii="Times New Roman" w:eastAsia="Times New Roman" w:hAnsi="Times New Roman" w:cs="Times New Roman"/>
          <w:strike/>
          <w:sz w:val="24"/>
          <w:szCs w:val="24"/>
          <w:lang w:val="en"/>
        </w:rPr>
        <w:t>The petition shall comply with each of the following provisions</w:t>
      </w:r>
      <w:r w:rsidRPr="007B4A7A">
        <w:rPr>
          <w:rFonts w:ascii="Times New Roman" w:eastAsia="Times New Roman" w:hAnsi="Times New Roman" w:cs="Times New Roman"/>
          <w:strike/>
          <w:sz w:val="24"/>
          <w:szCs w:val="24"/>
          <w:u w:val="single"/>
          <w:lang w:val="en"/>
        </w:rPr>
        <w:t xml:space="preserve"> </w:t>
      </w:r>
      <w:r w:rsidRPr="007B4A7A">
        <w:rPr>
          <w:rFonts w:ascii="Times New Roman" w:hAnsi="Times New Roman" w:cs="Times New Roman"/>
          <w:strike/>
          <w:sz w:val="24"/>
          <w:szCs w:val="24"/>
          <w:u w:val="single"/>
          <w:lang w:val="en"/>
        </w:rPr>
        <w:t>Any petition that fails to comply with any of the following requirements shall be subject to summary dismissal.</w:t>
      </w:r>
    </w:p>
    <w:p w14:paraId="560C0D4B"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2766CCF1"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 xml:space="preserve">1) </w:t>
      </w:r>
      <w:r w:rsidRPr="007B4A7A">
        <w:rPr>
          <w:rFonts w:ascii="Times New Roman" w:eastAsia="Times New Roman" w:hAnsi="Times New Roman" w:cs="Times New Roman"/>
          <w:strike/>
          <w:sz w:val="24"/>
          <w:szCs w:val="24"/>
          <w:lang w:val="en"/>
        </w:rPr>
        <w:t>The petition shall be limited to raising one or more of the five grounds specified in Labor Code section 4603.6(f).</w:t>
      </w:r>
    </w:p>
    <w:p w14:paraId="2DD0F319"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440ACCBD" w14:textId="77777777" w:rsidR="00A80DCA" w:rsidRPr="007B4A7A" w:rsidRDefault="00A7503D"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trike/>
          <w:sz w:val="24"/>
          <w:szCs w:val="24"/>
          <w:lang w:val="en"/>
        </w:rPr>
        <w:t xml:space="preserve">(2) </w:t>
      </w:r>
      <w:r w:rsidR="00A80DCA" w:rsidRPr="007B4A7A">
        <w:rPr>
          <w:rFonts w:ascii="Times New Roman" w:eastAsia="Times New Roman" w:hAnsi="Times New Roman" w:cs="Times New Roman"/>
          <w:strike/>
          <w:sz w:val="24"/>
          <w:szCs w:val="24"/>
          <w:lang w:val="en"/>
        </w:rPr>
        <w:t>The petition shall set forth specifically and in full detail the factual and/or legal grounds upon which the petitioner considers the IBR determination to be unjust or unlawful, and every issue to be considered by the Workers’ Compensation Appeals Board. The petitioner shall be deemed to have finally waived all objections, irregularities, and illegalities concerning the IBR determination other than those set forth in the petition appealing.</w:t>
      </w:r>
    </w:p>
    <w:p w14:paraId="6D5D538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3059B52A"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(3</w:t>
      </w:r>
      <w:r w:rsidR="00A7503D" w:rsidRPr="007B4A7A">
        <w:rPr>
          <w:rFonts w:ascii="Times New Roman" w:eastAsia="Times New Roman" w:hAnsi="Times New Roman" w:cs="Times New Roman"/>
          <w:strike/>
          <w:sz w:val="24"/>
          <w:szCs w:val="24"/>
          <w:lang w:val="en"/>
        </w:rPr>
        <w:t xml:space="preserve">) </w:t>
      </w:r>
      <w:r w:rsidRPr="007B4A7A">
        <w:rPr>
          <w:rFonts w:ascii="Times New Roman" w:eastAsia="Times New Roman" w:hAnsi="Times New Roman" w:cs="Times New Roman"/>
          <w:strike/>
          <w:sz w:val="24"/>
          <w:szCs w:val="24"/>
          <w:lang w:val="en"/>
        </w:rPr>
        <w:t>The petition shall comply with the requirements of sections 10842(a) &amp; (c), 10846, and 10852. It shall also comply with the provisions of section 10845, including but not limited to the 25-page restriction.</w:t>
      </w:r>
    </w:p>
    <w:p w14:paraId="7C87C75F"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7FF893C6" w14:textId="77777777" w:rsidR="00A80DCA" w:rsidRPr="007B4A7A" w:rsidRDefault="00A7503D"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 xml:space="preserve">(4) </w:t>
      </w:r>
      <w:r w:rsidR="00A80DCA" w:rsidRPr="007B4A7A">
        <w:rPr>
          <w:rFonts w:ascii="Times New Roman" w:eastAsia="Times New Roman" w:hAnsi="Times New Roman" w:cs="Times New Roman"/>
          <w:strike/>
          <w:sz w:val="24"/>
          <w:szCs w:val="24"/>
          <w:lang w:val="en"/>
        </w:rPr>
        <w:t>Any failure to comply with the provisions of this subdivision shall constitute valid ground for summarily dismissing or denying the petition.</w:t>
      </w:r>
    </w:p>
    <w:p w14:paraId="7E4A1454"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7AFACF07"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 xml:space="preserve">(g) A copy of the petition shall be concurrently served on: </w:t>
      </w:r>
    </w:p>
    <w:p w14:paraId="02E52AC5"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2CA67859" w14:textId="7773519B" w:rsidR="00A80DCA" w:rsidRPr="007B4A7A" w:rsidRDefault="00BB3D02"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(1) T</w:t>
      </w:r>
      <w:r w:rsidR="00A80DCA" w:rsidRPr="007B4A7A">
        <w:rPr>
          <w:rFonts w:ascii="Times New Roman" w:eastAsia="Times New Roman" w:hAnsi="Times New Roman" w:cs="Times New Roman"/>
          <w:strike/>
          <w:sz w:val="24"/>
          <w:szCs w:val="24"/>
          <w:lang w:val="en"/>
        </w:rPr>
        <w:t xml:space="preserve">he adverse party(ies) or provider(s) or, if represented, their attorney or non-attorney representatives; </w:t>
      </w:r>
    </w:p>
    <w:p w14:paraId="0963AB54"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4FB07A73" w14:textId="3F2A40D2" w:rsidR="00A80DCA" w:rsidRPr="007B4A7A" w:rsidRDefault="00BB3D02"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(2) T</w:t>
      </w:r>
      <w:r w:rsidR="00A80DCA" w:rsidRPr="007B4A7A">
        <w:rPr>
          <w:rFonts w:ascii="Times New Roman" w:eastAsia="Times New Roman" w:hAnsi="Times New Roman" w:cs="Times New Roman"/>
          <w:strike/>
          <w:sz w:val="24"/>
          <w:szCs w:val="24"/>
          <w:lang w:val="en"/>
        </w:rPr>
        <w:t xml:space="preserve">he injured employee or, if represented, the employee’s attorney; and </w:t>
      </w:r>
    </w:p>
    <w:p w14:paraId="40566BD0"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4E72E2D4" w14:textId="3894A6F2" w:rsidR="00A80DCA" w:rsidRPr="007B4A7A" w:rsidRDefault="00BB3D02" w:rsidP="00A80DCA">
      <w:pPr>
        <w:shd w:val="clear" w:color="auto" w:fill="FFFFFF"/>
        <w:spacing w:after="0"/>
        <w:jc w:val="both"/>
        <w:rPr>
          <w:rFonts w:ascii="Times New Roman" w:eastAsia="Times New Roman" w:hAnsi="Times New Roman" w:cs="Times New Roman"/>
          <w:strike/>
          <w:sz w:val="24"/>
          <w:szCs w:val="24"/>
          <w:lang w:val="en"/>
        </w:rPr>
      </w:pPr>
      <w:r>
        <w:rPr>
          <w:rFonts w:ascii="Times New Roman" w:eastAsia="Times New Roman" w:hAnsi="Times New Roman" w:cs="Times New Roman"/>
          <w:strike/>
          <w:sz w:val="24"/>
          <w:szCs w:val="24"/>
          <w:lang w:val="en"/>
        </w:rPr>
        <w:t>(3) T</w:t>
      </w:r>
      <w:r w:rsidR="00A80DCA" w:rsidRPr="007B4A7A">
        <w:rPr>
          <w:rFonts w:ascii="Times New Roman" w:eastAsia="Times New Roman" w:hAnsi="Times New Roman" w:cs="Times New Roman"/>
          <w:strike/>
          <w:sz w:val="24"/>
          <w:szCs w:val="24"/>
          <w:lang w:val="en"/>
        </w:rPr>
        <w:t>he Division of Workers’ Compensation, Independent Bill Review Unit (IBR Unit).</w:t>
      </w:r>
    </w:p>
    <w:p w14:paraId="2874B7CF"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20BC3D0B"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trike/>
          <w:sz w:val="24"/>
          <w:szCs w:val="24"/>
          <w:lang w:val="en"/>
        </w:rPr>
        <w:t>(h)</w:t>
      </w:r>
      <w:r w:rsidRPr="007B4A7A">
        <w:rPr>
          <w:rFonts w:ascii="Times New Roman" w:eastAsia="Times New Roman" w:hAnsi="Times New Roman" w:cs="Times New Roman"/>
          <w:sz w:val="24"/>
          <w:szCs w:val="24"/>
          <w:u w:val="single"/>
          <w:lang w:val="en"/>
        </w:rPr>
        <w:t>(g)</w:t>
      </w:r>
      <w:r w:rsidRPr="007B4A7A">
        <w:rPr>
          <w:rFonts w:ascii="Times New Roman" w:eastAsia="Times New Roman" w:hAnsi="Times New Roman" w:cs="Times New Roman"/>
          <w:sz w:val="24"/>
          <w:szCs w:val="24"/>
          <w:lang w:val="en"/>
        </w:rPr>
        <w:t xml:space="preserve"> Upon receiving notice of the petition, the IBR Unit may download the record of the independent bill review organization into EAMS, in whole or in part. The Workers’ Compensation Appeals Board, in its discretion, may: </w:t>
      </w:r>
    </w:p>
    <w:p w14:paraId="707E955A"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3348D0A" w14:textId="1DF4045B" w:rsidR="00A80DCA" w:rsidRPr="007B4A7A" w:rsidRDefault="00BB3D02" w:rsidP="00A80DCA">
      <w:pPr>
        <w:shd w:val="clear" w:color="auto" w:fill="FFFFFF"/>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 A</w:t>
      </w:r>
      <w:r w:rsidR="00A80DCA" w:rsidRPr="007B4A7A">
        <w:rPr>
          <w:rFonts w:ascii="Times New Roman" w:eastAsia="Times New Roman" w:hAnsi="Times New Roman" w:cs="Times New Roman"/>
          <w:sz w:val="24"/>
          <w:szCs w:val="24"/>
          <w:lang w:val="en"/>
        </w:rPr>
        <w:t xml:space="preserve">dmit all or any part of the downloaded IBR record into evidence; and/or </w:t>
      </w:r>
    </w:p>
    <w:p w14:paraId="52138F79"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537402CD" w14:textId="76AEEB5D" w:rsidR="00A80DCA" w:rsidRDefault="00A7503D"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(2)</w:t>
      </w:r>
      <w:r w:rsidR="00BB3D02">
        <w:rPr>
          <w:rFonts w:ascii="Times New Roman" w:eastAsia="Times New Roman" w:hAnsi="Times New Roman" w:cs="Times New Roman"/>
          <w:sz w:val="24"/>
          <w:szCs w:val="24"/>
          <w:lang w:val="en"/>
        </w:rPr>
        <w:t xml:space="preserve"> P</w:t>
      </w:r>
      <w:r w:rsidR="00A80DCA" w:rsidRPr="007B4A7A">
        <w:rPr>
          <w:rFonts w:ascii="Times New Roman" w:eastAsia="Times New Roman" w:hAnsi="Times New Roman" w:cs="Times New Roman"/>
          <w:sz w:val="24"/>
          <w:szCs w:val="24"/>
          <w:lang w:val="en"/>
        </w:rPr>
        <w:t>ermit the parties to offer in evidence documents that are duplicates of ones already existing in the downloaded IBR record.</w:t>
      </w:r>
    </w:p>
    <w:p w14:paraId="249C5741" w14:textId="77777777" w:rsidR="00F220A0" w:rsidRPr="007B4A7A" w:rsidRDefault="00F220A0" w:rsidP="00A80DCA">
      <w:pPr>
        <w:shd w:val="clear" w:color="auto" w:fill="FFFFFF"/>
        <w:spacing w:after="0"/>
        <w:jc w:val="both"/>
        <w:rPr>
          <w:rFonts w:ascii="Times New Roman" w:eastAsia="Times New Roman" w:hAnsi="Times New Roman" w:cs="Times New Roman"/>
          <w:sz w:val="24"/>
          <w:szCs w:val="24"/>
          <w:lang w:val="en"/>
        </w:rPr>
      </w:pPr>
    </w:p>
    <w:p w14:paraId="1CCC17DB" w14:textId="49BF9E04"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trike/>
          <w:sz w:val="24"/>
          <w:szCs w:val="24"/>
          <w:lang w:val="en"/>
        </w:rPr>
        <w:t>i)</w:t>
      </w:r>
      <w:r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z w:val="24"/>
          <w:szCs w:val="24"/>
          <w:u w:val="single"/>
          <w:lang w:val="en"/>
        </w:rPr>
        <w:t>h</w:t>
      </w:r>
      <w:r w:rsidR="00A7503D"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z w:val="24"/>
          <w:szCs w:val="24"/>
          <w:lang w:val="en"/>
        </w:rPr>
        <w:t xml:space="preserve"> The petition shall not be placed on calendar unless a </w:t>
      </w:r>
      <w:r w:rsidRPr="00E0068C">
        <w:rPr>
          <w:rFonts w:ascii="Times New Roman" w:eastAsia="Times New Roman" w:hAnsi="Times New Roman" w:cs="Times New Roman"/>
          <w:strike/>
          <w:sz w:val="24"/>
          <w:szCs w:val="24"/>
          <w:lang w:val="en"/>
        </w:rPr>
        <w:t>d</w:t>
      </w:r>
      <w:r w:rsidR="00E0068C" w:rsidRPr="00E0068C">
        <w:rPr>
          <w:rFonts w:ascii="Times New Roman" w:eastAsia="Times New Roman" w:hAnsi="Times New Roman" w:cs="Times New Roman"/>
          <w:sz w:val="24"/>
          <w:szCs w:val="24"/>
          <w:u w:val="single"/>
          <w:lang w:val="en"/>
        </w:rPr>
        <w:t>D</w:t>
      </w:r>
      <w:r w:rsidRPr="007B4A7A">
        <w:rPr>
          <w:rFonts w:ascii="Times New Roman" w:eastAsia="Times New Roman" w:hAnsi="Times New Roman" w:cs="Times New Roman"/>
          <w:sz w:val="24"/>
          <w:szCs w:val="24"/>
          <w:lang w:val="en"/>
        </w:rPr>
        <w:t xml:space="preserve">eclaration of </w:t>
      </w:r>
      <w:r w:rsidRPr="00E0068C">
        <w:rPr>
          <w:rFonts w:ascii="Times New Roman" w:eastAsia="Times New Roman" w:hAnsi="Times New Roman" w:cs="Times New Roman"/>
          <w:strike/>
          <w:sz w:val="24"/>
          <w:szCs w:val="24"/>
          <w:lang w:val="en"/>
        </w:rPr>
        <w:t>r</w:t>
      </w:r>
      <w:r w:rsidR="00E0068C" w:rsidRPr="00E0068C">
        <w:rPr>
          <w:rFonts w:ascii="Times New Roman" w:eastAsia="Times New Roman" w:hAnsi="Times New Roman" w:cs="Times New Roman"/>
          <w:sz w:val="24"/>
          <w:szCs w:val="24"/>
          <w:u w:val="single"/>
          <w:lang w:val="en"/>
        </w:rPr>
        <w:t>R</w:t>
      </w:r>
      <w:r w:rsidRPr="007B4A7A">
        <w:rPr>
          <w:rFonts w:ascii="Times New Roman" w:eastAsia="Times New Roman" w:hAnsi="Times New Roman" w:cs="Times New Roman"/>
          <w:sz w:val="24"/>
          <w:szCs w:val="24"/>
          <w:lang w:val="en"/>
        </w:rPr>
        <w:t>eadiness</w:t>
      </w:r>
      <w:r w:rsidR="00E0068C">
        <w:rPr>
          <w:rFonts w:ascii="Times New Roman" w:eastAsia="Times New Roman" w:hAnsi="Times New Roman" w:cs="Times New Roman"/>
          <w:sz w:val="24"/>
          <w:szCs w:val="24"/>
          <w:u w:val="single"/>
          <w:lang w:val="en"/>
        </w:rPr>
        <w:t xml:space="preserve"> to Proceed</w:t>
      </w:r>
      <w:r w:rsidRPr="007B4A7A">
        <w:rPr>
          <w:rFonts w:ascii="Times New Roman" w:eastAsia="Times New Roman" w:hAnsi="Times New Roman" w:cs="Times New Roman"/>
          <w:sz w:val="24"/>
          <w:szCs w:val="24"/>
          <w:lang w:val="en"/>
        </w:rPr>
        <w:t xml:space="preserve"> is filed </w:t>
      </w:r>
      <w:r w:rsidRPr="007B4A7A">
        <w:rPr>
          <w:rFonts w:ascii="Times New Roman" w:eastAsia="Times New Roman" w:hAnsi="Times New Roman" w:cs="Times New Roman"/>
          <w:sz w:val="24"/>
          <w:szCs w:val="24"/>
          <w:u w:val="single"/>
          <w:lang w:val="en"/>
        </w:rPr>
        <w:t>and served on the Administrative Director, all adverse parties and the applicant</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The declaration of readiness may be either concurrently filed with the petition or subsequently filed. Any declaration of readiness shall be concurrently served on the adverse party(ies) or provider(s) and on the IBR Unit.</w:t>
      </w:r>
    </w:p>
    <w:p w14:paraId="5CBBEBB9"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304EF6C5"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j)</w:t>
      </w:r>
      <w:r w:rsidRPr="007B4A7A">
        <w:rPr>
          <w:rFonts w:ascii="Times New Roman" w:eastAsia="Times New Roman" w:hAnsi="Times New Roman" w:cs="Times New Roman"/>
          <w:strike/>
          <w:sz w:val="24"/>
          <w:szCs w:val="24"/>
          <w:lang w:val="en"/>
        </w:rPr>
        <w:t xml:space="preserve"> The petition shall be adjudicated by a workers’ compensation judge at the trial level of the Workers’ Compensation Appeals Board utilizing the same procedures applicable to claims for ordinary benefits, including but not limited to the setting of a mandatory settlement conference, except that the IBR determination shall be presumed correct and shall be set aside only upon proof by clear and convincing evidence of one or more of the Labor Code section 4603.6(f) statutory grounds for appeal.</w:t>
      </w:r>
    </w:p>
    <w:p w14:paraId="605D9FE2"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02CB8369"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r w:rsidRPr="007B4A7A">
        <w:rPr>
          <w:rFonts w:ascii="Times New Roman" w:eastAsia="Times New Roman" w:hAnsi="Times New Roman" w:cs="Times New Roman"/>
          <w:strike/>
          <w:sz w:val="24"/>
          <w:szCs w:val="24"/>
          <w:lang w:val="en"/>
        </w:rPr>
        <w:t>(</w:t>
      </w:r>
      <w:r w:rsidR="00A7503D" w:rsidRPr="007B4A7A">
        <w:rPr>
          <w:rFonts w:ascii="Times New Roman" w:eastAsia="Times New Roman" w:hAnsi="Times New Roman" w:cs="Times New Roman"/>
          <w:strike/>
          <w:sz w:val="24"/>
          <w:szCs w:val="24"/>
          <w:lang w:val="en"/>
        </w:rPr>
        <w:t>k)</w:t>
      </w:r>
      <w:r w:rsidRPr="007B4A7A">
        <w:rPr>
          <w:rFonts w:ascii="Times New Roman" w:eastAsia="Times New Roman" w:hAnsi="Times New Roman" w:cs="Times New Roman"/>
          <w:strike/>
          <w:sz w:val="24"/>
          <w:szCs w:val="24"/>
          <w:lang w:val="en"/>
        </w:rPr>
        <w:t xml:space="preserve"> Any party aggrieved by a final decision, order, or award of the workers’ compensation judge may file a petition for reconsideration with the Appeals Board.</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within the same time and in the same manner specified for petitions for reconsideration</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trike/>
          <w:sz w:val="24"/>
          <w:szCs w:val="24"/>
          <w:lang w:val="en"/>
        </w:rPr>
        <w:t>The workers’ compensation judge shall prepare a report on the petition for reconsideration in accordance with section 10860, unless the judge acts on a timely filed petition for reconsideration in accordance with section 10859.</w:t>
      </w:r>
    </w:p>
    <w:p w14:paraId="547D129C" w14:textId="77777777" w:rsidR="00A80DCA" w:rsidRPr="007B4A7A" w:rsidRDefault="00A80DCA" w:rsidP="00A80DCA">
      <w:pPr>
        <w:shd w:val="clear" w:color="auto" w:fill="FFFFFF"/>
        <w:spacing w:after="0"/>
        <w:jc w:val="both"/>
        <w:rPr>
          <w:rFonts w:ascii="Times New Roman" w:eastAsia="Times New Roman" w:hAnsi="Times New Roman" w:cs="Times New Roman"/>
          <w:strike/>
          <w:sz w:val="24"/>
          <w:szCs w:val="24"/>
          <w:lang w:val="en"/>
        </w:rPr>
      </w:pPr>
    </w:p>
    <w:p w14:paraId="5D3FBEBE"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trike/>
          <w:sz w:val="24"/>
          <w:szCs w:val="24"/>
          <w:lang w:val="en"/>
        </w:rPr>
        <w:t>(l)</w:t>
      </w:r>
      <w:r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z w:val="24"/>
          <w:szCs w:val="24"/>
          <w:u w:val="single"/>
          <w:lang w:val="en"/>
        </w:rPr>
        <w:t>i</w:t>
      </w:r>
      <w:r w:rsidR="00A7503D" w:rsidRPr="007B4A7A">
        <w:rPr>
          <w:rFonts w:ascii="Times New Roman" w:eastAsia="Times New Roman" w:hAnsi="Times New Roman" w:cs="Times New Roman"/>
          <w:sz w:val="24"/>
          <w:szCs w:val="24"/>
          <w:lang w:val="en"/>
        </w:rPr>
        <w:t>)</w:t>
      </w:r>
      <w:r w:rsidRPr="007B4A7A">
        <w:rPr>
          <w:rFonts w:ascii="Times New Roman" w:eastAsia="Times New Roman" w:hAnsi="Times New Roman" w:cs="Times New Roman"/>
          <w:sz w:val="24"/>
          <w:szCs w:val="24"/>
          <w:lang w:val="en"/>
        </w:rPr>
        <w:t xml:space="preserve"> If the IBR determination is </w:t>
      </w:r>
      <w:r w:rsidRPr="007B4A7A">
        <w:rPr>
          <w:rFonts w:ascii="Times New Roman" w:eastAsia="Times New Roman" w:hAnsi="Times New Roman" w:cs="Times New Roman"/>
          <w:strike/>
          <w:sz w:val="24"/>
          <w:szCs w:val="24"/>
          <w:lang w:val="en"/>
        </w:rPr>
        <w:t>reversed</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 xml:space="preserve">not affirmed </w:t>
      </w:r>
      <w:r w:rsidRPr="007B4A7A">
        <w:rPr>
          <w:rFonts w:ascii="Times New Roman" w:eastAsia="Times New Roman" w:hAnsi="Times New Roman" w:cs="Times New Roman"/>
          <w:sz w:val="24"/>
          <w:szCs w:val="24"/>
          <w:lang w:val="en"/>
        </w:rPr>
        <w:t xml:space="preserve">by the workers’ compensation judge or the Appeals Board, </w:t>
      </w:r>
      <w:r w:rsidRPr="007B4A7A">
        <w:rPr>
          <w:rFonts w:ascii="Times New Roman" w:eastAsia="Times New Roman" w:hAnsi="Times New Roman" w:cs="Times New Roman"/>
          <w:strike/>
          <w:sz w:val="24"/>
          <w:szCs w:val="24"/>
          <w:lang w:val="en"/>
        </w:rPr>
        <w:t>the dispute</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it</w:t>
      </w:r>
      <w:r w:rsidRPr="007B4A7A">
        <w:rPr>
          <w:rFonts w:ascii="Times New Roman" w:eastAsia="Times New Roman" w:hAnsi="Times New Roman" w:cs="Times New Roman"/>
          <w:sz w:val="24"/>
          <w:szCs w:val="24"/>
          <w:lang w:val="en"/>
        </w:rPr>
        <w:t xml:space="preserve"> shall be </w:t>
      </w:r>
      <w:r w:rsidRPr="007B4A7A">
        <w:rPr>
          <w:rFonts w:ascii="Times New Roman" w:eastAsia="Times New Roman" w:hAnsi="Times New Roman" w:cs="Times New Roman"/>
          <w:strike/>
          <w:sz w:val="24"/>
          <w:szCs w:val="24"/>
          <w:lang w:val="en"/>
        </w:rPr>
        <w:t>remanded</w:t>
      </w:r>
      <w:r w:rsidRPr="007B4A7A">
        <w:rPr>
          <w:rFonts w:ascii="Times New Roman" w:eastAsia="Times New Roman" w:hAnsi="Times New Roman" w:cs="Times New Roman"/>
          <w:sz w:val="24"/>
          <w:szCs w:val="24"/>
          <w:lang w:val="en"/>
        </w:rPr>
        <w:t xml:space="preserve"> </w:t>
      </w:r>
      <w:r w:rsidRPr="007B4A7A">
        <w:rPr>
          <w:rFonts w:ascii="Times New Roman" w:eastAsia="Times New Roman" w:hAnsi="Times New Roman" w:cs="Times New Roman"/>
          <w:sz w:val="24"/>
          <w:szCs w:val="24"/>
          <w:u w:val="single"/>
          <w:lang w:val="en"/>
        </w:rPr>
        <w:t xml:space="preserve">rescinded and the dispute returned </w:t>
      </w:r>
      <w:r w:rsidRPr="007B4A7A">
        <w:rPr>
          <w:rFonts w:ascii="Times New Roman" w:eastAsia="Times New Roman" w:hAnsi="Times New Roman" w:cs="Times New Roman"/>
          <w:sz w:val="24"/>
          <w:szCs w:val="24"/>
          <w:lang w:val="en"/>
        </w:rPr>
        <w:t xml:space="preserve">to the </w:t>
      </w:r>
      <w:r w:rsidRPr="007B4A7A">
        <w:rPr>
          <w:rFonts w:ascii="Times New Roman" w:eastAsia="Times New Roman" w:hAnsi="Times New Roman" w:cs="Times New Roman"/>
          <w:strike/>
          <w:sz w:val="24"/>
          <w:szCs w:val="24"/>
          <w:lang w:val="en"/>
        </w:rPr>
        <w:t>AD</w:t>
      </w:r>
      <w:r w:rsidRPr="007B4A7A">
        <w:rPr>
          <w:rFonts w:ascii="Times New Roman" w:eastAsia="Times New Roman" w:hAnsi="Times New Roman" w:cs="Times New Roman"/>
          <w:sz w:val="24"/>
          <w:szCs w:val="24"/>
          <w:u w:val="single"/>
          <w:lang w:val="en"/>
        </w:rPr>
        <w:t xml:space="preserve">Administrative Director with an order specifying the basis for the rescission, and an order to </w:t>
      </w:r>
      <w:r w:rsidR="008C4A71">
        <w:rPr>
          <w:rFonts w:ascii="Times New Roman" w:eastAsia="Times New Roman" w:hAnsi="Times New Roman" w:cs="Times New Roman"/>
          <w:sz w:val="24"/>
          <w:szCs w:val="24"/>
          <w:u w:val="single"/>
          <w:lang w:val="en"/>
        </w:rPr>
        <w:t>re</w:t>
      </w:r>
      <w:r w:rsidRPr="007B4A7A">
        <w:rPr>
          <w:rFonts w:ascii="Times New Roman" w:eastAsia="Times New Roman" w:hAnsi="Times New Roman" w:cs="Times New Roman"/>
          <w:sz w:val="24"/>
          <w:szCs w:val="24"/>
          <w:u w:val="single"/>
          <w:lang w:val="en"/>
        </w:rPr>
        <w:t xml:space="preserve">submit the dispute to IBR </w:t>
      </w:r>
      <w:r w:rsidRPr="007B4A7A">
        <w:rPr>
          <w:rFonts w:ascii="Times New Roman" w:eastAsia="Times New Roman" w:hAnsi="Times New Roman" w:cs="Times New Roman"/>
          <w:sz w:val="24"/>
          <w:szCs w:val="24"/>
          <w:lang w:val="en"/>
        </w:rPr>
        <w:t>in accordance with Labor Code section 4603.6(g).</w:t>
      </w:r>
    </w:p>
    <w:p w14:paraId="71856838"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25FC2D72" w14:textId="7CA000F9" w:rsidR="00EE1148" w:rsidRPr="007B4A7A" w:rsidRDefault="00A80DCA" w:rsidP="00A80DCA">
      <w:pPr>
        <w:shd w:val="clear" w:color="auto" w:fill="FFFFFF"/>
        <w:spacing w:after="0"/>
        <w:jc w:val="both"/>
        <w:rPr>
          <w:rFonts w:ascii="Times New Roman" w:eastAsia="Times New Roman" w:hAnsi="Times New Roman" w:cs="Times New Roman"/>
          <w:sz w:val="24"/>
          <w:szCs w:val="24"/>
          <w:u w:val="single"/>
          <w:lang w:val="en"/>
        </w:rPr>
      </w:pPr>
      <w:r w:rsidRPr="007B4A7A">
        <w:rPr>
          <w:rFonts w:ascii="Times New Roman" w:eastAsia="Times New Roman" w:hAnsi="Times New Roman" w:cs="Times New Roman"/>
          <w:strike/>
          <w:sz w:val="24"/>
          <w:szCs w:val="24"/>
          <w:lang w:val="en"/>
        </w:rPr>
        <w:t>(m)</w:t>
      </w:r>
      <w:r w:rsidRPr="007B4A7A">
        <w:rPr>
          <w:rFonts w:ascii="Times New Roman" w:eastAsia="Times New Roman" w:hAnsi="Times New Roman" w:cs="Times New Roman"/>
          <w:sz w:val="24"/>
          <w:szCs w:val="24"/>
          <w:u w:val="single"/>
          <w:lang w:val="en"/>
        </w:rPr>
        <w:t>(j)</w:t>
      </w:r>
      <w:r w:rsidRPr="007B4A7A">
        <w:rPr>
          <w:rFonts w:ascii="Times New Roman" w:eastAsia="Times New Roman" w:hAnsi="Times New Roman" w:cs="Times New Roman"/>
          <w:sz w:val="24"/>
          <w:szCs w:val="24"/>
          <w:lang w:val="en"/>
        </w:rPr>
        <w:t xml:space="preserve"> If a final decision of the Workers’ Compensation Appeals Board </w:t>
      </w:r>
      <w:r w:rsidRPr="007B4A7A">
        <w:rPr>
          <w:rFonts w:ascii="Times New Roman" w:eastAsia="Times New Roman" w:hAnsi="Times New Roman" w:cs="Times New Roman"/>
          <w:sz w:val="24"/>
          <w:szCs w:val="24"/>
          <w:u w:val="single"/>
          <w:lang w:val="en"/>
        </w:rPr>
        <w:t xml:space="preserve">affirms the Administrative Director’s IBR determination and </w:t>
      </w:r>
      <w:r w:rsidRPr="007B4A7A">
        <w:rPr>
          <w:rFonts w:ascii="Times New Roman" w:eastAsia="Times New Roman" w:hAnsi="Times New Roman" w:cs="Times New Roman"/>
          <w:sz w:val="24"/>
          <w:szCs w:val="24"/>
          <w:lang w:val="en"/>
        </w:rPr>
        <w:t xml:space="preserve">results in the defendant being liable for any payment to the provider, the amount for which the defendant is liable shall be paid to the provider forthwith. If the defendant fails to pay forthwith, the provider need not file a lien claim and may file a petition to enforce under </w:t>
      </w:r>
      <w:r w:rsidRPr="002572BE">
        <w:rPr>
          <w:rFonts w:ascii="Times New Roman" w:eastAsia="Times New Roman" w:hAnsi="Times New Roman" w:cs="Times New Roman"/>
          <w:strike/>
          <w:sz w:val="24"/>
          <w:szCs w:val="24"/>
          <w:lang w:val="en"/>
        </w:rPr>
        <w:t xml:space="preserve">section </w:t>
      </w:r>
      <w:r w:rsidRPr="007B4A7A">
        <w:rPr>
          <w:rFonts w:ascii="Times New Roman" w:eastAsia="Times New Roman" w:hAnsi="Times New Roman" w:cs="Times New Roman"/>
          <w:strike/>
          <w:sz w:val="24"/>
          <w:szCs w:val="24"/>
          <w:lang w:val="en"/>
        </w:rPr>
        <w:t xml:space="preserve">10451.4 </w:t>
      </w:r>
      <w:r w:rsidR="002572BE">
        <w:rPr>
          <w:rFonts w:ascii="Times New Roman" w:eastAsia="Times New Roman" w:hAnsi="Times New Roman" w:cs="Times New Roman"/>
          <w:sz w:val="24"/>
          <w:szCs w:val="24"/>
          <w:u w:val="single"/>
          <w:lang w:val="en"/>
        </w:rPr>
        <w:t>rule 1</w:t>
      </w:r>
      <w:r w:rsidR="00466861">
        <w:rPr>
          <w:rFonts w:ascii="Times New Roman" w:eastAsia="Times New Roman" w:hAnsi="Times New Roman" w:cs="Times New Roman"/>
          <w:sz w:val="24"/>
          <w:szCs w:val="24"/>
          <w:u w:val="single"/>
          <w:lang w:val="en"/>
        </w:rPr>
        <w:t>0570</w:t>
      </w:r>
      <w:r w:rsidRPr="007B4A7A">
        <w:rPr>
          <w:rFonts w:ascii="Times New Roman" w:eastAsia="Times New Roman" w:hAnsi="Times New Roman" w:cs="Times New Roman"/>
          <w:sz w:val="24"/>
          <w:szCs w:val="24"/>
          <w:u w:val="single"/>
          <w:lang w:val="en"/>
        </w:rPr>
        <w:t>.</w:t>
      </w:r>
    </w:p>
    <w:p w14:paraId="5668470E" w14:textId="77777777" w:rsidR="00EE1148" w:rsidRPr="007B4A7A" w:rsidRDefault="00EE1148" w:rsidP="00A80DCA">
      <w:pPr>
        <w:shd w:val="clear" w:color="auto" w:fill="FFFFFF"/>
        <w:spacing w:after="0"/>
        <w:jc w:val="both"/>
        <w:rPr>
          <w:rFonts w:ascii="Times New Roman" w:eastAsia="Times New Roman" w:hAnsi="Times New Roman" w:cs="Times New Roman"/>
          <w:sz w:val="24"/>
          <w:szCs w:val="24"/>
          <w:u w:val="single"/>
          <w:lang w:val="en"/>
        </w:rPr>
      </w:pPr>
    </w:p>
    <w:p w14:paraId="797AB95A" w14:textId="77777777" w:rsidR="00EE1148" w:rsidRPr="007B4A7A" w:rsidRDefault="00EE1148" w:rsidP="00EE1148">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Authority: Sections 133, 5307, 5309 and 5708, Labor Code. </w:t>
      </w:r>
    </w:p>
    <w:p w14:paraId="7425A6A8" w14:textId="597C7473" w:rsidR="00A7503D" w:rsidRPr="007B4A7A" w:rsidRDefault="00EE1148" w:rsidP="00EE1148">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Reference: Sections 4603.6, 5500, 5501, 5502, 5700 et seq., 5800 et seq. and 5900 et seq., Labor Code; and </w:t>
      </w:r>
      <w:r w:rsidRPr="005B4250">
        <w:rPr>
          <w:rFonts w:ascii="Times New Roman" w:eastAsia="Times New Roman" w:hAnsi="Times New Roman" w:cs="Times New Roman"/>
          <w:sz w:val="24"/>
          <w:szCs w:val="24"/>
          <w:lang w:val="en"/>
        </w:rPr>
        <w:t>S</w:t>
      </w:r>
      <w:r w:rsidRPr="007B4A7A">
        <w:rPr>
          <w:rFonts w:ascii="Times New Roman" w:eastAsia="Times New Roman" w:hAnsi="Times New Roman" w:cs="Times New Roman"/>
          <w:sz w:val="24"/>
          <w:szCs w:val="24"/>
          <w:lang w:val="en"/>
        </w:rPr>
        <w:t>ections</w:t>
      </w:r>
      <w:r w:rsidR="00EF147B">
        <w:rPr>
          <w:rFonts w:ascii="Times New Roman" w:eastAsia="Times New Roman" w:hAnsi="Times New Roman" w:cs="Times New Roman"/>
          <w:sz w:val="24"/>
          <w:szCs w:val="24"/>
          <w:lang w:val="en"/>
        </w:rPr>
        <w:t xml:space="preserve"> </w:t>
      </w:r>
      <w:r w:rsidR="007F4B86" w:rsidRPr="00EF147B">
        <w:rPr>
          <w:rFonts w:ascii="Times New Roman" w:eastAsia="Times New Roman" w:hAnsi="Times New Roman" w:cs="Times New Roman"/>
          <w:sz w:val="24"/>
          <w:szCs w:val="24"/>
          <w:lang w:val="en"/>
        </w:rPr>
        <w:t>10570, 10615, 10625 and 10632</w:t>
      </w:r>
      <w:r w:rsidRPr="007B4A7A">
        <w:rPr>
          <w:rFonts w:ascii="Times New Roman" w:eastAsia="Times New Roman" w:hAnsi="Times New Roman" w:cs="Times New Roman"/>
          <w:sz w:val="24"/>
          <w:szCs w:val="24"/>
          <w:lang w:val="en"/>
        </w:rPr>
        <w:t xml:space="preserve">, </w:t>
      </w:r>
      <w:r w:rsidR="00CC3B1C" w:rsidRPr="007B4A7A">
        <w:rPr>
          <w:rFonts w:ascii="Times New Roman" w:eastAsia="Times New Roman" w:hAnsi="Times New Roman" w:cs="Times New Roman"/>
          <w:sz w:val="24"/>
          <w:szCs w:val="24"/>
          <w:lang w:val="en"/>
        </w:rPr>
        <w:t>title 8</w:t>
      </w:r>
      <w:r w:rsidR="00CC3B1C">
        <w:rPr>
          <w:rFonts w:ascii="Times New Roman" w:eastAsia="Times New Roman" w:hAnsi="Times New Roman" w:cs="Times New Roman"/>
          <w:sz w:val="24"/>
          <w:szCs w:val="24"/>
          <w:lang w:val="en"/>
        </w:rPr>
        <w:t>, California Code of Regulations.</w:t>
      </w:r>
      <w:r w:rsidRPr="007B4A7A">
        <w:rPr>
          <w:rFonts w:ascii="Times New Roman" w:eastAsia="Times New Roman" w:hAnsi="Times New Roman" w:cs="Times New Roman"/>
          <w:sz w:val="24"/>
          <w:szCs w:val="24"/>
          <w:lang w:val="en"/>
        </w:rPr>
        <w:t xml:space="preserve"> </w:t>
      </w:r>
    </w:p>
    <w:p w14:paraId="637769B3" w14:textId="447A64AF" w:rsidR="00B804AC" w:rsidRDefault="00B804AC">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14:paraId="26756D2F" w14:textId="77777777" w:rsidR="00FB3F48" w:rsidRPr="007B4A7A" w:rsidRDefault="00FB3F48" w:rsidP="00EE1148">
      <w:pPr>
        <w:shd w:val="clear" w:color="auto" w:fill="FFFFFF"/>
        <w:spacing w:after="0"/>
        <w:jc w:val="both"/>
        <w:rPr>
          <w:rFonts w:ascii="Times New Roman" w:eastAsia="Times New Roman" w:hAnsi="Times New Roman" w:cs="Times New Roman"/>
          <w:sz w:val="24"/>
          <w:szCs w:val="24"/>
          <w:lang w:val="en"/>
        </w:rPr>
      </w:pPr>
    </w:p>
    <w:p w14:paraId="59B55595" w14:textId="77777777" w:rsidR="00FF7F0A" w:rsidRDefault="00FF7F0A" w:rsidP="00FF7F0A">
      <w:pPr>
        <w:pStyle w:val="NoSpacing"/>
        <w:jc w:val="both"/>
        <w:rPr>
          <w:rFonts w:ascii="Times New Roman" w:hAnsi="Times New Roman"/>
          <w:b/>
          <w:bCs/>
          <w:strike/>
          <w:sz w:val="24"/>
          <w:szCs w:val="24"/>
          <w:lang w:val="en"/>
        </w:rPr>
      </w:pPr>
      <w:r>
        <w:rPr>
          <w:rFonts w:ascii="Times New Roman" w:hAnsi="Times New Roman"/>
          <w:b/>
          <w:bCs/>
          <w:sz w:val="24"/>
          <w:szCs w:val="24"/>
        </w:rPr>
        <w:t xml:space="preserve">§ </w:t>
      </w:r>
      <w:r>
        <w:rPr>
          <w:rFonts w:ascii="Times New Roman" w:hAnsi="Times New Roman"/>
          <w:b/>
          <w:bCs/>
          <w:strike/>
          <w:sz w:val="24"/>
          <w:szCs w:val="24"/>
        </w:rPr>
        <w:t xml:space="preserve">10451.4. </w:t>
      </w:r>
      <w:r>
        <w:rPr>
          <w:rFonts w:ascii="Times New Roman" w:hAnsi="Times New Roman"/>
          <w:b/>
          <w:bCs/>
          <w:sz w:val="24"/>
          <w:szCs w:val="24"/>
          <w:u w:val="single"/>
        </w:rPr>
        <w:t xml:space="preserve">10570. </w:t>
      </w:r>
      <w:r>
        <w:rPr>
          <w:rFonts w:ascii="Times New Roman" w:hAnsi="Times New Roman"/>
          <w:b/>
          <w:bCs/>
          <w:sz w:val="24"/>
          <w:szCs w:val="24"/>
        </w:rPr>
        <w:t xml:space="preserve">Petition to Enforce </w:t>
      </w:r>
      <w:r>
        <w:rPr>
          <w:rFonts w:ascii="Times New Roman" w:hAnsi="Times New Roman"/>
          <w:b/>
          <w:bCs/>
          <w:sz w:val="24"/>
          <w:szCs w:val="24"/>
          <w:u w:val="single"/>
        </w:rPr>
        <w:t>an Administrative Director Determination.</w:t>
      </w:r>
      <w:r>
        <w:rPr>
          <w:rFonts w:ascii="Times New Roman" w:hAnsi="Times New Roman"/>
          <w:b/>
          <w:bCs/>
          <w:sz w:val="24"/>
          <w:szCs w:val="24"/>
        </w:rPr>
        <w:t xml:space="preserve"> </w:t>
      </w:r>
      <w:r>
        <w:rPr>
          <w:rFonts w:ascii="Times New Roman" w:hAnsi="Times New Roman"/>
          <w:b/>
          <w:bCs/>
          <w:strike/>
          <w:sz w:val="24"/>
          <w:szCs w:val="24"/>
        </w:rPr>
        <w:t>Independent Bill Review Determination.</w:t>
      </w:r>
    </w:p>
    <w:p w14:paraId="1CA12260" w14:textId="77777777" w:rsidR="00FF7F0A" w:rsidRDefault="00FF7F0A" w:rsidP="00FF7F0A">
      <w:pPr>
        <w:pStyle w:val="NoSpacing"/>
        <w:jc w:val="both"/>
        <w:rPr>
          <w:rFonts w:ascii="Times New Roman" w:hAnsi="Times New Roman"/>
          <w:sz w:val="24"/>
          <w:szCs w:val="24"/>
        </w:rPr>
      </w:pPr>
    </w:p>
    <w:p w14:paraId="7FFADB21" w14:textId="06FD9DB9" w:rsidR="00FF7F0A" w:rsidRDefault="00FF7F0A" w:rsidP="00FF7F0A">
      <w:pPr>
        <w:pStyle w:val="NoSpacing"/>
        <w:jc w:val="both"/>
        <w:rPr>
          <w:rFonts w:ascii="Times New Roman" w:hAnsi="Times New Roman"/>
          <w:strike/>
          <w:color w:val="000000" w:themeColor="text1"/>
          <w:sz w:val="24"/>
          <w:szCs w:val="24"/>
        </w:rPr>
      </w:pPr>
      <w:r w:rsidRPr="00FF7F0A">
        <w:rPr>
          <w:rFonts w:ascii="Times New Roman" w:hAnsi="Times New Roman"/>
          <w:color w:val="000000" w:themeColor="text1"/>
          <w:sz w:val="24"/>
          <w:szCs w:val="24"/>
        </w:rPr>
        <w:t xml:space="preserve">(a) </w:t>
      </w:r>
      <w:r w:rsidRPr="00FF7F0A">
        <w:rPr>
          <w:rFonts w:ascii="Times New Roman" w:hAnsi="Times New Roman"/>
          <w:color w:val="000000" w:themeColor="text1"/>
          <w:sz w:val="24"/>
          <w:szCs w:val="24"/>
          <w:u w:val="single"/>
        </w:rPr>
        <w:t xml:space="preserve">An aggrieved party may file a “Petition to Enforce an Administrative Director Determination” after the Workers’ Compensation Appeals Board has issued a final order affirming an IBR, IMR, or other determination issued </w:t>
      </w:r>
      <w:r w:rsidR="009F1A44">
        <w:rPr>
          <w:rFonts w:ascii="Times New Roman" w:hAnsi="Times New Roman"/>
          <w:color w:val="000000" w:themeColor="text1"/>
          <w:sz w:val="24"/>
          <w:szCs w:val="24"/>
          <w:u w:val="single"/>
        </w:rPr>
        <w:t xml:space="preserve">by the administrative director </w:t>
      </w:r>
      <w:r w:rsidRPr="00FF7F0A">
        <w:rPr>
          <w:rFonts w:ascii="Times New Roman" w:hAnsi="Times New Roman"/>
          <w:color w:val="000000" w:themeColor="text1"/>
          <w:sz w:val="24"/>
          <w:szCs w:val="24"/>
          <w:u w:val="single"/>
        </w:rPr>
        <w:t>or after the time to appeal the determination to the Workers’ Compensation Appeals Board has expired.</w:t>
      </w:r>
      <w:r w:rsidRPr="00FF7F0A">
        <w:rPr>
          <w:rFonts w:ascii="Times New Roman" w:hAnsi="Times New Roman"/>
          <w:color w:val="000000" w:themeColor="text1"/>
          <w:sz w:val="24"/>
          <w:szCs w:val="24"/>
        </w:rPr>
        <w:t xml:space="preserve"> </w:t>
      </w:r>
      <w:r w:rsidRPr="00FF7F0A">
        <w:rPr>
          <w:rFonts w:ascii="Times New Roman" w:hAnsi="Times New Roman"/>
          <w:strike/>
          <w:color w:val="000000" w:themeColor="text1"/>
          <w:sz w:val="24"/>
          <w:szCs w:val="24"/>
        </w:rPr>
        <w:t>A petition to enforce an independent bill review (IBR) determination and/or the recovery of an IBR fee under Labor Code section 4603.6(c) may be filed if:</w:t>
      </w:r>
    </w:p>
    <w:p w14:paraId="6622D836" w14:textId="77777777" w:rsidR="00FF7F0A" w:rsidRPr="00FF7F0A" w:rsidRDefault="00FF7F0A" w:rsidP="00FF7F0A">
      <w:pPr>
        <w:pStyle w:val="NoSpacing"/>
        <w:jc w:val="both"/>
        <w:rPr>
          <w:rFonts w:ascii="Times New Roman" w:hAnsi="Times New Roman"/>
          <w:strike/>
          <w:color w:val="000000" w:themeColor="text1"/>
          <w:sz w:val="24"/>
          <w:szCs w:val="24"/>
        </w:rPr>
      </w:pPr>
    </w:p>
    <w:p w14:paraId="096BAAC3" w14:textId="35FE5326" w:rsidR="00A80DCA" w:rsidRDefault="00FF7F0A" w:rsidP="00FF7F0A">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 </w:t>
      </w:r>
      <w:r w:rsidR="00A7503D" w:rsidRPr="006E1BB3">
        <w:rPr>
          <w:rFonts w:ascii="Times New Roman" w:hAnsi="Times New Roman" w:cs="Times New Roman"/>
          <w:strike/>
          <w:sz w:val="24"/>
          <w:szCs w:val="24"/>
        </w:rPr>
        <w:t xml:space="preserve">(1) </w:t>
      </w:r>
      <w:r w:rsidR="00BB3D02">
        <w:rPr>
          <w:rFonts w:ascii="Times New Roman" w:hAnsi="Times New Roman" w:cs="Times New Roman"/>
          <w:strike/>
          <w:sz w:val="24"/>
          <w:szCs w:val="24"/>
        </w:rPr>
        <w:t>T</w:t>
      </w:r>
      <w:r w:rsidR="00A80DCA" w:rsidRPr="006E1BB3">
        <w:rPr>
          <w:rFonts w:ascii="Times New Roman" w:hAnsi="Times New Roman" w:cs="Times New Roman"/>
          <w:strike/>
          <w:sz w:val="24"/>
          <w:szCs w:val="24"/>
        </w:rPr>
        <w:t xml:space="preserve">he Administrative Director has issued an IBR determination and order requiring payment and either: </w:t>
      </w:r>
    </w:p>
    <w:p w14:paraId="0282B9A3" w14:textId="77777777" w:rsidR="006E1BB3" w:rsidRPr="006E1BB3" w:rsidRDefault="006E1BB3" w:rsidP="006E1BB3">
      <w:pPr>
        <w:pStyle w:val="NoSpacing"/>
        <w:jc w:val="both"/>
        <w:rPr>
          <w:rFonts w:ascii="Times New Roman" w:hAnsi="Times New Roman" w:cs="Times New Roman"/>
          <w:strike/>
          <w:sz w:val="24"/>
          <w:szCs w:val="24"/>
        </w:rPr>
      </w:pPr>
    </w:p>
    <w:p w14:paraId="6C184312" w14:textId="333C6737" w:rsidR="00A80DCA" w:rsidRDefault="00BB3D02" w:rsidP="006E1BB3">
      <w:pPr>
        <w:pStyle w:val="NoSpacing"/>
        <w:jc w:val="both"/>
        <w:rPr>
          <w:rFonts w:ascii="Times New Roman" w:hAnsi="Times New Roman" w:cs="Times New Roman"/>
          <w:strike/>
          <w:sz w:val="24"/>
          <w:szCs w:val="24"/>
        </w:rPr>
      </w:pPr>
      <w:r>
        <w:rPr>
          <w:rFonts w:ascii="Times New Roman" w:hAnsi="Times New Roman" w:cs="Times New Roman"/>
          <w:strike/>
          <w:sz w:val="24"/>
          <w:szCs w:val="24"/>
        </w:rPr>
        <w:t>(A) A</w:t>
      </w:r>
      <w:r w:rsidR="00A80DCA" w:rsidRPr="006E1BB3">
        <w:rPr>
          <w:rFonts w:ascii="Times New Roman" w:hAnsi="Times New Roman" w:cs="Times New Roman"/>
          <w:strike/>
          <w:sz w:val="24"/>
          <w:szCs w:val="24"/>
        </w:rPr>
        <w:t xml:space="preserve"> petition appealing this determination and order is not filed with the Workers’ Compensation Appeals Board; or </w:t>
      </w:r>
    </w:p>
    <w:p w14:paraId="79D1E91C" w14:textId="77777777" w:rsidR="006E1BB3" w:rsidRPr="006E1BB3" w:rsidRDefault="006E1BB3" w:rsidP="006E1BB3">
      <w:pPr>
        <w:pStyle w:val="NoSpacing"/>
        <w:jc w:val="both"/>
        <w:rPr>
          <w:rFonts w:ascii="Times New Roman" w:hAnsi="Times New Roman" w:cs="Times New Roman"/>
          <w:strike/>
          <w:sz w:val="24"/>
          <w:szCs w:val="24"/>
        </w:rPr>
      </w:pPr>
    </w:p>
    <w:p w14:paraId="04E8CF23" w14:textId="74AAF26E"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(B)</w:t>
      </w:r>
      <w:r w:rsidR="00BB3D02">
        <w:rPr>
          <w:rFonts w:ascii="Times New Roman" w:hAnsi="Times New Roman" w:cs="Times New Roman"/>
          <w:strike/>
          <w:sz w:val="24"/>
          <w:szCs w:val="24"/>
        </w:rPr>
        <w:t xml:space="preserve"> T</w:t>
      </w:r>
      <w:r w:rsidR="00A80DCA" w:rsidRPr="006E1BB3">
        <w:rPr>
          <w:rFonts w:ascii="Times New Roman" w:hAnsi="Times New Roman" w:cs="Times New Roman"/>
          <w:strike/>
          <w:sz w:val="24"/>
          <w:szCs w:val="24"/>
        </w:rPr>
        <w:t>he Workers’ Compensation Appeals Board has issued a final order affirming this determination and order; and</w:t>
      </w:r>
    </w:p>
    <w:p w14:paraId="725F1DD8" w14:textId="77777777" w:rsidR="006E1BB3" w:rsidRPr="006E1BB3" w:rsidRDefault="006E1BB3" w:rsidP="006E1BB3">
      <w:pPr>
        <w:pStyle w:val="NoSpacing"/>
        <w:jc w:val="both"/>
        <w:rPr>
          <w:rFonts w:ascii="Times New Roman" w:hAnsi="Times New Roman" w:cs="Times New Roman"/>
          <w:strike/>
          <w:sz w:val="24"/>
          <w:szCs w:val="24"/>
        </w:rPr>
      </w:pPr>
    </w:p>
    <w:p w14:paraId="4608E726" w14:textId="2CE79B8E"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(2) </w:t>
      </w:r>
      <w:r w:rsidR="00BB3D02">
        <w:rPr>
          <w:rFonts w:ascii="Times New Roman" w:hAnsi="Times New Roman" w:cs="Times New Roman"/>
          <w:strike/>
          <w:sz w:val="24"/>
          <w:szCs w:val="24"/>
        </w:rPr>
        <w:t>T</w:t>
      </w:r>
      <w:r w:rsidR="00A80DCA" w:rsidRPr="006E1BB3">
        <w:rPr>
          <w:rFonts w:ascii="Times New Roman" w:hAnsi="Times New Roman" w:cs="Times New Roman"/>
          <w:strike/>
          <w:sz w:val="24"/>
          <w:szCs w:val="24"/>
        </w:rPr>
        <w:t>he defendant has not paid the full amount allowed, including any penalties and interest payable under Labor Code section 4622(a) and/or any IBR fee reimbursement payable under Labor Code section 4603.6(c), within 20 days of finality of the determination and order, as extended by sections 10507 and 10508.</w:t>
      </w:r>
    </w:p>
    <w:p w14:paraId="5E98640F" w14:textId="77777777" w:rsidR="006E1BB3" w:rsidRPr="006E1BB3" w:rsidRDefault="006E1BB3" w:rsidP="006E1BB3">
      <w:pPr>
        <w:pStyle w:val="NoSpacing"/>
        <w:jc w:val="both"/>
        <w:rPr>
          <w:rFonts w:ascii="Times New Roman" w:hAnsi="Times New Roman" w:cs="Times New Roman"/>
          <w:strike/>
          <w:sz w:val="24"/>
          <w:szCs w:val="24"/>
        </w:rPr>
      </w:pPr>
    </w:p>
    <w:p w14:paraId="174389B0" w14:textId="77777777" w:rsidR="00A80DCA" w:rsidRDefault="00A80DCA"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(b</w:t>
      </w:r>
      <w:r w:rsidR="00A7503D" w:rsidRPr="006E1BB3">
        <w:rPr>
          <w:rFonts w:ascii="Times New Roman" w:hAnsi="Times New Roman" w:cs="Times New Roman"/>
          <w:strike/>
          <w:sz w:val="24"/>
          <w:szCs w:val="24"/>
        </w:rPr>
        <w:t xml:space="preserve">) </w:t>
      </w:r>
      <w:r w:rsidRPr="006E1BB3">
        <w:rPr>
          <w:rFonts w:ascii="Times New Roman" w:hAnsi="Times New Roman" w:cs="Times New Roman"/>
          <w:strike/>
          <w:sz w:val="24"/>
          <w:szCs w:val="24"/>
        </w:rPr>
        <w:t>Where the conditions of subdivision (a) are claimed, the medical treatment or medical-legal provider is not required to file a section 4903(b) lien or a claim of costs lien and is not required to pay a lien filing or activation fee.</w:t>
      </w:r>
    </w:p>
    <w:p w14:paraId="1505F08B" w14:textId="77777777" w:rsidR="006E1BB3" w:rsidRPr="006E1BB3" w:rsidRDefault="006E1BB3" w:rsidP="006E1BB3">
      <w:pPr>
        <w:pStyle w:val="NoSpacing"/>
        <w:jc w:val="both"/>
        <w:rPr>
          <w:rFonts w:ascii="Times New Roman" w:hAnsi="Times New Roman" w:cs="Times New Roman"/>
          <w:strike/>
          <w:sz w:val="24"/>
          <w:szCs w:val="24"/>
        </w:rPr>
      </w:pPr>
    </w:p>
    <w:p w14:paraId="1FE9C28A" w14:textId="77777777" w:rsidR="00A80DCA" w:rsidRDefault="00A80DCA" w:rsidP="006E1BB3">
      <w:pPr>
        <w:pStyle w:val="NoSpacing"/>
        <w:jc w:val="both"/>
        <w:rPr>
          <w:rFonts w:ascii="Times New Roman" w:eastAsia="Times New Roman" w:hAnsi="Times New Roman" w:cs="Times New Roman"/>
          <w:sz w:val="24"/>
          <w:szCs w:val="24"/>
          <w:u w:val="single"/>
          <w:lang w:val="en"/>
        </w:rPr>
      </w:pPr>
      <w:r w:rsidRPr="006E1BB3">
        <w:rPr>
          <w:rFonts w:ascii="Times New Roman" w:hAnsi="Times New Roman" w:cs="Times New Roman"/>
          <w:strike/>
          <w:sz w:val="24"/>
          <w:szCs w:val="24"/>
        </w:rPr>
        <w:t>(c)</w:t>
      </w:r>
      <w:r w:rsidRPr="006E1BB3">
        <w:rPr>
          <w:rFonts w:ascii="Times New Roman" w:hAnsi="Times New Roman" w:cs="Times New Roman"/>
          <w:sz w:val="24"/>
          <w:szCs w:val="24"/>
          <w:u w:val="single"/>
        </w:rPr>
        <w:t>(b)</w:t>
      </w:r>
      <w:r w:rsidR="00A7503D" w:rsidRPr="006E1BB3">
        <w:rPr>
          <w:rFonts w:ascii="Times New Roman" w:hAnsi="Times New Roman" w:cs="Times New Roman"/>
          <w:sz w:val="24"/>
          <w:szCs w:val="24"/>
        </w:rPr>
        <w:t xml:space="preserve"> </w:t>
      </w:r>
      <w:r w:rsidRPr="006E1BB3">
        <w:rPr>
          <w:rFonts w:ascii="Times New Roman" w:hAnsi="Times New Roman" w:cs="Times New Roman"/>
          <w:sz w:val="24"/>
          <w:szCs w:val="24"/>
        </w:rPr>
        <w:t xml:space="preserve">The </w:t>
      </w:r>
      <w:r w:rsidRPr="006E1BB3">
        <w:rPr>
          <w:rFonts w:ascii="Times New Roman" w:hAnsi="Times New Roman" w:cs="Times New Roman"/>
          <w:strike/>
          <w:sz w:val="24"/>
          <w:szCs w:val="24"/>
        </w:rPr>
        <w:t>caption of the</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rPr>
        <w:t xml:space="preserve">petition shall </w:t>
      </w:r>
      <w:r w:rsidRPr="006E1BB3">
        <w:rPr>
          <w:rFonts w:ascii="Times New Roman" w:hAnsi="Times New Roman" w:cs="Times New Roman"/>
          <w:strike/>
          <w:sz w:val="24"/>
          <w:szCs w:val="24"/>
        </w:rPr>
        <w:t>identify</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u w:val="single"/>
        </w:rPr>
        <w:t>be captioned</w:t>
      </w:r>
      <w:r w:rsidRPr="006E1BB3">
        <w:rPr>
          <w:rFonts w:ascii="Times New Roman" w:hAnsi="Times New Roman" w:cs="Times New Roman"/>
          <w:sz w:val="24"/>
          <w:szCs w:val="24"/>
        </w:rPr>
        <w:t xml:space="preserve"> </w:t>
      </w:r>
      <w:r w:rsidRPr="006E1BB3">
        <w:rPr>
          <w:rFonts w:ascii="Times New Roman" w:hAnsi="Times New Roman" w:cs="Times New Roman"/>
          <w:strike/>
          <w:sz w:val="24"/>
          <w:szCs w:val="24"/>
        </w:rPr>
        <w:t>it</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rPr>
        <w:t xml:space="preserve">as a “Petition to Enforce </w:t>
      </w:r>
      <w:r w:rsidRPr="006E1BB3">
        <w:rPr>
          <w:rFonts w:ascii="Times New Roman" w:hAnsi="Times New Roman" w:cs="Times New Roman"/>
          <w:strike/>
          <w:sz w:val="24"/>
          <w:szCs w:val="24"/>
        </w:rPr>
        <w:t>IBR</w:t>
      </w:r>
      <w:r w:rsidRPr="00787273">
        <w:rPr>
          <w:rFonts w:ascii="Times New Roman" w:hAnsi="Times New Roman" w:cs="Times New Roman"/>
          <w:strike/>
          <w:sz w:val="24"/>
          <w:szCs w:val="24"/>
        </w:rPr>
        <w:t xml:space="preserve"> </w:t>
      </w:r>
      <w:r w:rsidRPr="006E1BB3">
        <w:rPr>
          <w:rFonts w:ascii="Times New Roman" w:hAnsi="Times New Roman" w:cs="Times New Roman"/>
          <w:sz w:val="24"/>
          <w:szCs w:val="24"/>
          <w:u w:val="single"/>
        </w:rPr>
        <w:t xml:space="preserve">an Administrative Director </w:t>
      </w:r>
      <w:r w:rsidRPr="006E1BB3">
        <w:rPr>
          <w:rFonts w:ascii="Times New Roman" w:hAnsi="Times New Roman" w:cs="Times New Roman"/>
          <w:sz w:val="24"/>
          <w:szCs w:val="24"/>
        </w:rPr>
        <w:t>Determination</w:t>
      </w:r>
      <w:r w:rsidRPr="006E1BB3">
        <w:rPr>
          <w:rFonts w:ascii="Times New Roman" w:hAnsi="Times New Roman" w:cs="Times New Roman"/>
          <w:strike/>
          <w:sz w:val="24"/>
          <w:szCs w:val="24"/>
        </w:rPr>
        <w:t>.</w:t>
      </w:r>
      <w:r w:rsidRPr="006E1BB3">
        <w:rPr>
          <w:rFonts w:ascii="Times New Roman" w:hAnsi="Times New Roman" w:cs="Times New Roman"/>
          <w:sz w:val="24"/>
          <w:szCs w:val="24"/>
        </w:rPr>
        <w:t>”</w:t>
      </w:r>
      <w:r w:rsidRPr="006E1BB3">
        <w:rPr>
          <w:rFonts w:ascii="Times New Roman" w:eastAsia="Times New Roman" w:hAnsi="Times New Roman" w:cs="Times New Roman"/>
          <w:sz w:val="24"/>
          <w:szCs w:val="24"/>
          <w:lang w:val="en"/>
        </w:rPr>
        <w:t xml:space="preserve"> </w:t>
      </w:r>
      <w:r w:rsidRPr="006E1BB3">
        <w:rPr>
          <w:rFonts w:ascii="Times New Roman" w:eastAsia="Times New Roman" w:hAnsi="Times New Roman" w:cs="Times New Roman"/>
          <w:sz w:val="24"/>
          <w:szCs w:val="24"/>
          <w:u w:val="single"/>
          <w:lang w:val="en"/>
        </w:rPr>
        <w:t>and shall include the assigned ADJ number and</w:t>
      </w:r>
    </w:p>
    <w:p w14:paraId="65D8EAE4" w14:textId="77777777" w:rsidR="006E1BB3" w:rsidRPr="006E1BB3" w:rsidRDefault="006E1BB3" w:rsidP="006E1BB3">
      <w:pPr>
        <w:pStyle w:val="NoSpacing"/>
        <w:jc w:val="both"/>
        <w:rPr>
          <w:rFonts w:ascii="Times New Roman" w:hAnsi="Times New Roman" w:cs="Times New Roman"/>
          <w:strike/>
          <w:sz w:val="24"/>
          <w:szCs w:val="24"/>
        </w:rPr>
      </w:pPr>
    </w:p>
    <w:p w14:paraId="4DB826F6" w14:textId="77777777" w:rsidR="00A80DCA" w:rsidRDefault="00A80DCA" w:rsidP="006E1BB3">
      <w:pPr>
        <w:pStyle w:val="NoSpacing"/>
        <w:jc w:val="both"/>
        <w:rPr>
          <w:rFonts w:ascii="Times New Roman" w:hAnsi="Times New Roman" w:cs="Times New Roman"/>
          <w:sz w:val="24"/>
          <w:szCs w:val="24"/>
        </w:rPr>
      </w:pPr>
      <w:r w:rsidRPr="006E1BB3">
        <w:rPr>
          <w:rFonts w:ascii="Times New Roman" w:hAnsi="Times New Roman" w:cs="Times New Roman"/>
          <w:strike/>
          <w:sz w:val="24"/>
          <w:szCs w:val="24"/>
        </w:rPr>
        <w:t>(d)</w:t>
      </w:r>
      <w:r w:rsidRPr="006E1BB3">
        <w:rPr>
          <w:rFonts w:ascii="Times New Roman" w:hAnsi="Times New Roman" w:cs="Times New Roman"/>
          <w:sz w:val="24"/>
          <w:szCs w:val="24"/>
        </w:rPr>
        <w:t xml:space="preserve"> </w:t>
      </w:r>
      <w:r w:rsidRPr="006E1BB3">
        <w:rPr>
          <w:rFonts w:ascii="Times New Roman" w:hAnsi="Times New Roman" w:cs="Times New Roman"/>
          <w:strike/>
          <w:sz w:val="24"/>
          <w:szCs w:val="24"/>
        </w:rPr>
        <w:t>The petition</w:t>
      </w:r>
      <w:r w:rsidRPr="006E1BB3">
        <w:rPr>
          <w:rFonts w:ascii="Times New Roman" w:hAnsi="Times New Roman" w:cs="Times New Roman"/>
          <w:sz w:val="24"/>
          <w:szCs w:val="24"/>
        </w:rPr>
        <w:t xml:space="preserve"> shall append a copy of Administrative Director’s </w:t>
      </w:r>
      <w:r w:rsidRPr="006E1BB3">
        <w:rPr>
          <w:rFonts w:ascii="Times New Roman" w:hAnsi="Times New Roman" w:cs="Times New Roman"/>
          <w:strike/>
          <w:sz w:val="24"/>
          <w:szCs w:val="24"/>
        </w:rPr>
        <w:t>IBR</w:t>
      </w:r>
      <w:r w:rsidRPr="006E1BB3">
        <w:rPr>
          <w:rFonts w:ascii="Times New Roman" w:hAnsi="Times New Roman" w:cs="Times New Roman"/>
          <w:sz w:val="24"/>
          <w:szCs w:val="24"/>
        </w:rPr>
        <w:t xml:space="preserve"> determination. </w:t>
      </w:r>
      <w:r w:rsidRPr="006E1BB3">
        <w:rPr>
          <w:rFonts w:ascii="Times New Roman" w:hAnsi="Times New Roman" w:cs="Times New Roman"/>
          <w:strike/>
          <w:sz w:val="24"/>
          <w:szCs w:val="24"/>
        </w:rPr>
        <w:t>and order requiring payment and, if an appeal was filed, a copy of the Workers’ Compensation Appeals Board’s final order affirming this determination and order</w:t>
      </w:r>
      <w:r w:rsidRPr="006E1BB3">
        <w:rPr>
          <w:rFonts w:ascii="Times New Roman" w:hAnsi="Times New Roman" w:cs="Times New Roman"/>
          <w:sz w:val="24"/>
          <w:szCs w:val="24"/>
        </w:rPr>
        <w:t>.</w:t>
      </w:r>
    </w:p>
    <w:p w14:paraId="2CBB880E" w14:textId="77777777" w:rsidR="006E1BB3" w:rsidRPr="006E1BB3" w:rsidRDefault="006E1BB3" w:rsidP="006E1BB3">
      <w:pPr>
        <w:pStyle w:val="NoSpacing"/>
        <w:jc w:val="both"/>
        <w:rPr>
          <w:rFonts w:ascii="Times New Roman" w:hAnsi="Times New Roman" w:cs="Times New Roman"/>
          <w:sz w:val="24"/>
          <w:szCs w:val="24"/>
        </w:rPr>
      </w:pPr>
    </w:p>
    <w:p w14:paraId="315F4F03" w14:textId="77777777"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(e)</w:t>
      </w:r>
      <w:r w:rsidR="00A80DCA" w:rsidRPr="006E1BB3">
        <w:rPr>
          <w:rFonts w:ascii="Times New Roman" w:hAnsi="Times New Roman" w:cs="Times New Roman"/>
          <w:strike/>
          <w:sz w:val="24"/>
          <w:szCs w:val="24"/>
        </w:rPr>
        <w:t xml:space="preserve"> If the petition to enforce is filed by a person or entity who is not already a party or lien claimant of record, the petition shall be accompanied by a notice of representation, even if the petitioner is self-represented.</w:t>
      </w:r>
    </w:p>
    <w:p w14:paraId="3066FC55" w14:textId="77777777" w:rsidR="006E1BB3" w:rsidRPr="006E1BB3" w:rsidRDefault="006E1BB3" w:rsidP="006E1BB3">
      <w:pPr>
        <w:pStyle w:val="NoSpacing"/>
        <w:jc w:val="both"/>
        <w:rPr>
          <w:rFonts w:ascii="Times New Roman" w:hAnsi="Times New Roman" w:cs="Times New Roman"/>
          <w:strike/>
          <w:sz w:val="24"/>
          <w:szCs w:val="24"/>
        </w:rPr>
      </w:pPr>
    </w:p>
    <w:p w14:paraId="79EB2556" w14:textId="77777777" w:rsidR="00A80DCA" w:rsidRDefault="00A7503D" w:rsidP="006E1BB3">
      <w:pPr>
        <w:pStyle w:val="NoSpacing"/>
        <w:jc w:val="both"/>
        <w:rPr>
          <w:rFonts w:ascii="Times New Roman" w:hAnsi="Times New Roman" w:cs="Times New Roman"/>
          <w:strike/>
          <w:sz w:val="24"/>
          <w:szCs w:val="24"/>
        </w:rPr>
      </w:pPr>
      <w:r w:rsidRPr="006E1BB3">
        <w:rPr>
          <w:rFonts w:ascii="Times New Roman" w:hAnsi="Times New Roman" w:cs="Times New Roman"/>
          <w:strike/>
          <w:sz w:val="24"/>
          <w:szCs w:val="24"/>
        </w:rPr>
        <w:t xml:space="preserve">(f) </w:t>
      </w:r>
      <w:r w:rsidR="00A80DCA" w:rsidRPr="006E1BB3">
        <w:rPr>
          <w:rFonts w:ascii="Times New Roman" w:hAnsi="Times New Roman" w:cs="Times New Roman"/>
          <w:strike/>
          <w:sz w:val="24"/>
          <w:szCs w:val="24"/>
        </w:rPr>
        <w:t>The petition to enforce may include a request for penalties and interest in accordance with Labor Code section 4603.2(b) and/or section 4622(a). For purposes of penalties and interest, a final decision of the Workers’ Compensation Appeals Board that affirms a determination of the Administrative Director requiring payment shall be deemed an “award.”</w:t>
      </w:r>
    </w:p>
    <w:p w14:paraId="4D0459FD" w14:textId="77777777" w:rsidR="006E1BB3" w:rsidRPr="006E1BB3" w:rsidRDefault="006E1BB3" w:rsidP="006E1BB3">
      <w:pPr>
        <w:pStyle w:val="NoSpacing"/>
        <w:jc w:val="both"/>
        <w:rPr>
          <w:rFonts w:ascii="Times New Roman" w:hAnsi="Times New Roman" w:cs="Times New Roman"/>
          <w:strike/>
          <w:sz w:val="24"/>
          <w:szCs w:val="24"/>
        </w:rPr>
      </w:pPr>
    </w:p>
    <w:p w14:paraId="3AFD2197" w14:textId="036EACCB" w:rsidR="00A80DCA" w:rsidRDefault="00A7503D" w:rsidP="006E1BB3">
      <w:pPr>
        <w:pStyle w:val="NoSpacing"/>
        <w:jc w:val="both"/>
        <w:rPr>
          <w:rFonts w:ascii="Times New Roman" w:hAnsi="Times New Roman" w:cs="Times New Roman"/>
          <w:sz w:val="24"/>
          <w:szCs w:val="24"/>
          <w:u w:val="single"/>
        </w:rPr>
      </w:pPr>
      <w:r w:rsidRPr="006E1BB3">
        <w:rPr>
          <w:rFonts w:ascii="Times New Roman" w:hAnsi="Times New Roman" w:cs="Times New Roman"/>
          <w:sz w:val="24"/>
          <w:szCs w:val="24"/>
          <w:u w:val="single"/>
        </w:rPr>
        <w:t xml:space="preserve">(c) </w:t>
      </w:r>
      <w:r w:rsidR="00A80DCA" w:rsidRPr="006E1BB3">
        <w:rPr>
          <w:rFonts w:ascii="Times New Roman" w:hAnsi="Times New Roman" w:cs="Times New Roman"/>
          <w:sz w:val="24"/>
          <w:szCs w:val="24"/>
          <w:u w:val="single"/>
        </w:rPr>
        <w:t>The petition shall be served on all parties in accordance with rule 10</w:t>
      </w:r>
      <w:r w:rsidR="007F4B86">
        <w:rPr>
          <w:rFonts w:ascii="Times New Roman" w:hAnsi="Times New Roman" w:cs="Times New Roman"/>
          <w:sz w:val="24"/>
          <w:szCs w:val="24"/>
          <w:u w:val="single"/>
        </w:rPr>
        <w:t>628</w:t>
      </w:r>
      <w:r w:rsidR="00A80DCA" w:rsidRPr="006E1BB3">
        <w:rPr>
          <w:rFonts w:ascii="Times New Roman" w:hAnsi="Times New Roman" w:cs="Times New Roman"/>
          <w:sz w:val="24"/>
          <w:szCs w:val="24"/>
          <w:u w:val="single"/>
        </w:rPr>
        <w:t>.</w:t>
      </w:r>
    </w:p>
    <w:p w14:paraId="1BFE802A" w14:textId="77777777" w:rsidR="006E1BB3" w:rsidRPr="006E1BB3" w:rsidRDefault="006E1BB3" w:rsidP="006E1BB3">
      <w:pPr>
        <w:pStyle w:val="NoSpacing"/>
        <w:jc w:val="both"/>
        <w:rPr>
          <w:rFonts w:ascii="Times New Roman" w:hAnsi="Times New Roman" w:cs="Times New Roman"/>
          <w:sz w:val="24"/>
          <w:szCs w:val="24"/>
          <w:u w:val="single"/>
        </w:rPr>
      </w:pPr>
    </w:p>
    <w:p w14:paraId="0D878ABA" w14:textId="27E9C185" w:rsidR="00A80DCA" w:rsidRDefault="00A80DCA" w:rsidP="006E1BB3">
      <w:pPr>
        <w:pStyle w:val="NoSpacing"/>
        <w:jc w:val="both"/>
        <w:rPr>
          <w:rFonts w:ascii="Times New Roman" w:hAnsi="Times New Roman" w:cs="Times New Roman"/>
          <w:sz w:val="24"/>
          <w:szCs w:val="24"/>
        </w:rPr>
      </w:pPr>
      <w:r w:rsidRPr="006E1BB3">
        <w:rPr>
          <w:rFonts w:ascii="Times New Roman" w:hAnsi="Times New Roman" w:cs="Times New Roman"/>
          <w:strike/>
          <w:sz w:val="24"/>
          <w:szCs w:val="24"/>
        </w:rPr>
        <w:t>(g)</w:t>
      </w:r>
      <w:r w:rsidRPr="006E1BB3">
        <w:rPr>
          <w:rFonts w:ascii="Times New Roman" w:hAnsi="Times New Roman" w:cs="Times New Roman"/>
          <w:sz w:val="24"/>
          <w:szCs w:val="24"/>
          <w:u w:val="single"/>
        </w:rPr>
        <w:t>(d)</w:t>
      </w:r>
      <w:r w:rsidRPr="006E1BB3">
        <w:rPr>
          <w:rFonts w:ascii="Times New Roman" w:hAnsi="Times New Roman" w:cs="Times New Roman"/>
          <w:sz w:val="24"/>
          <w:szCs w:val="24"/>
        </w:rPr>
        <w:t xml:space="preserve"> Within 15 days of the filing of the petition to enforce, the Workers’ Compensation Appeals Board shall issue a notice of intention to grant or deny the petition, in whole or in part. The notice of intention shall give the petitioner and any adverse party no </w:t>
      </w:r>
      <w:r w:rsidRPr="00787273">
        <w:rPr>
          <w:rFonts w:ascii="Times New Roman" w:hAnsi="Times New Roman" w:cs="Times New Roman"/>
          <w:strike/>
          <w:sz w:val="24"/>
          <w:szCs w:val="24"/>
        </w:rPr>
        <w:t xml:space="preserve">less </w:t>
      </w:r>
      <w:r w:rsidR="00787273">
        <w:rPr>
          <w:rFonts w:ascii="Times New Roman" w:hAnsi="Times New Roman" w:cs="Times New Roman"/>
          <w:sz w:val="24"/>
          <w:szCs w:val="24"/>
          <w:u w:val="single"/>
        </w:rPr>
        <w:t xml:space="preserve">fewer </w:t>
      </w:r>
      <w:r w:rsidRPr="006E1BB3">
        <w:rPr>
          <w:rFonts w:ascii="Times New Roman" w:hAnsi="Times New Roman" w:cs="Times New Roman"/>
          <w:sz w:val="24"/>
          <w:szCs w:val="24"/>
        </w:rPr>
        <w:t xml:space="preserve">than 15 calendar days to file written objection showing good cause to the contrary. If no timely written objection is filed, or if the written objection on its face fails to show good cause, the Workers’ Compensation Appeals Board, in its discretion, may: </w:t>
      </w:r>
    </w:p>
    <w:p w14:paraId="23E1AF47" w14:textId="77777777" w:rsidR="006E1BB3" w:rsidRPr="006E1BB3" w:rsidRDefault="006E1BB3" w:rsidP="006E1BB3">
      <w:pPr>
        <w:pStyle w:val="NoSpacing"/>
        <w:jc w:val="both"/>
        <w:rPr>
          <w:rFonts w:ascii="Times New Roman" w:hAnsi="Times New Roman" w:cs="Times New Roman"/>
          <w:sz w:val="24"/>
          <w:szCs w:val="24"/>
        </w:rPr>
      </w:pPr>
    </w:p>
    <w:p w14:paraId="240E08FE" w14:textId="1F6F0F3E" w:rsidR="00A80DCA" w:rsidRDefault="00BB3D02" w:rsidP="006E1BB3">
      <w:pPr>
        <w:pStyle w:val="NoSpacing"/>
        <w:jc w:val="both"/>
        <w:rPr>
          <w:rFonts w:ascii="Times New Roman" w:hAnsi="Times New Roman" w:cs="Times New Roman"/>
          <w:sz w:val="24"/>
          <w:szCs w:val="24"/>
        </w:rPr>
      </w:pPr>
      <w:r>
        <w:rPr>
          <w:rFonts w:ascii="Times New Roman" w:hAnsi="Times New Roman" w:cs="Times New Roman"/>
          <w:sz w:val="24"/>
          <w:szCs w:val="24"/>
        </w:rPr>
        <w:t>(1) I</w:t>
      </w:r>
      <w:r w:rsidR="00A80DCA" w:rsidRPr="006E1BB3">
        <w:rPr>
          <w:rFonts w:ascii="Times New Roman" w:hAnsi="Times New Roman" w:cs="Times New Roman"/>
          <w:sz w:val="24"/>
          <w:szCs w:val="24"/>
        </w:rPr>
        <w:t xml:space="preserve">ssue an order regarding the petition to enforce, consistent with the notice of intention; or </w:t>
      </w:r>
    </w:p>
    <w:p w14:paraId="497BB5B7" w14:textId="77777777" w:rsidR="006E1BB3" w:rsidRPr="006E1BB3" w:rsidRDefault="006E1BB3" w:rsidP="006E1BB3">
      <w:pPr>
        <w:pStyle w:val="NoSpacing"/>
        <w:jc w:val="both"/>
        <w:rPr>
          <w:rFonts w:ascii="Times New Roman" w:hAnsi="Times New Roman" w:cs="Times New Roman"/>
          <w:sz w:val="24"/>
          <w:szCs w:val="24"/>
        </w:rPr>
      </w:pPr>
    </w:p>
    <w:p w14:paraId="29F70539" w14:textId="0F65EF32" w:rsidR="00A80DCA" w:rsidRDefault="00BB3D02" w:rsidP="006E1BB3">
      <w:pPr>
        <w:pStyle w:val="NoSpacing"/>
        <w:jc w:val="both"/>
        <w:rPr>
          <w:rFonts w:ascii="Times New Roman" w:hAnsi="Times New Roman" w:cs="Times New Roman"/>
          <w:sz w:val="24"/>
          <w:szCs w:val="24"/>
        </w:rPr>
      </w:pPr>
      <w:r>
        <w:rPr>
          <w:rFonts w:ascii="Times New Roman" w:hAnsi="Times New Roman" w:cs="Times New Roman"/>
          <w:sz w:val="24"/>
          <w:szCs w:val="24"/>
        </w:rPr>
        <w:t>(2) S</w:t>
      </w:r>
      <w:r w:rsidR="00A80DCA" w:rsidRPr="006E1BB3">
        <w:rPr>
          <w:rFonts w:ascii="Times New Roman" w:hAnsi="Times New Roman" w:cs="Times New Roman"/>
          <w:sz w:val="24"/>
          <w:szCs w:val="24"/>
        </w:rPr>
        <w:t>et the matter for hearing.</w:t>
      </w:r>
    </w:p>
    <w:p w14:paraId="04902A16" w14:textId="77777777" w:rsidR="006E1BB3" w:rsidRPr="006E1BB3" w:rsidRDefault="006E1BB3" w:rsidP="006E1BB3">
      <w:pPr>
        <w:pStyle w:val="NoSpacing"/>
        <w:jc w:val="both"/>
        <w:rPr>
          <w:rFonts w:ascii="Times New Roman" w:hAnsi="Times New Roman" w:cs="Times New Roman"/>
          <w:sz w:val="24"/>
          <w:szCs w:val="24"/>
        </w:rPr>
      </w:pPr>
    </w:p>
    <w:p w14:paraId="29AB4152" w14:textId="77777777" w:rsidR="00EE1148" w:rsidRPr="006E1BB3"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5307, 5309 and 5708, Labor Code. </w:t>
      </w:r>
    </w:p>
    <w:p w14:paraId="29F5AA87" w14:textId="763DEF8B" w:rsidR="00C22E90" w:rsidRPr="00EF147B" w:rsidRDefault="00EE1148" w:rsidP="00EE1148">
      <w:pPr>
        <w:spacing w:line="240" w:lineRule="auto"/>
        <w:jc w:val="both"/>
        <w:rPr>
          <w:rFonts w:ascii="Times New Roman" w:hAnsi="Times New Roman" w:cs="Times New Roman"/>
          <w:sz w:val="24"/>
          <w:szCs w:val="24"/>
        </w:rPr>
      </w:pPr>
      <w:r w:rsidRPr="007B4A7A">
        <w:rPr>
          <w:rFonts w:ascii="Times New Roman" w:hAnsi="Times New Roman" w:cs="Times New Roman"/>
          <w:sz w:val="24"/>
          <w:szCs w:val="24"/>
        </w:rPr>
        <w:t>Reference: Sections 4603.6, 4622, 4903.05 and 4903.06, Labor Code</w:t>
      </w:r>
      <w:r w:rsidR="007F4B86" w:rsidRPr="00EF147B">
        <w:rPr>
          <w:rFonts w:ascii="Times New Roman" w:hAnsi="Times New Roman" w:cs="Times New Roman"/>
          <w:sz w:val="24"/>
          <w:szCs w:val="24"/>
        </w:rPr>
        <w:t xml:space="preserve">; </w:t>
      </w:r>
      <w:r w:rsidR="00AF6D53">
        <w:rPr>
          <w:rFonts w:ascii="Times New Roman" w:hAnsi="Times New Roman" w:cs="Times New Roman"/>
          <w:sz w:val="24"/>
          <w:szCs w:val="24"/>
        </w:rPr>
        <w:t xml:space="preserve">and </w:t>
      </w:r>
      <w:r w:rsidR="007F4B86" w:rsidRPr="00EF147B">
        <w:rPr>
          <w:rFonts w:ascii="Times New Roman" w:hAnsi="Times New Roman" w:cs="Times New Roman"/>
          <w:sz w:val="24"/>
          <w:szCs w:val="24"/>
        </w:rPr>
        <w:t xml:space="preserve">Section 10628, </w:t>
      </w:r>
      <w:r w:rsidR="00CC3B1C" w:rsidRPr="00EF147B">
        <w:rPr>
          <w:rFonts w:ascii="Times New Roman" w:hAnsi="Times New Roman" w:cs="Times New Roman"/>
          <w:sz w:val="24"/>
          <w:szCs w:val="24"/>
        </w:rPr>
        <w:t>t</w:t>
      </w:r>
      <w:r w:rsidR="007F4B86" w:rsidRPr="00EF147B">
        <w:rPr>
          <w:rFonts w:ascii="Times New Roman" w:hAnsi="Times New Roman" w:cs="Times New Roman"/>
          <w:sz w:val="24"/>
          <w:szCs w:val="24"/>
        </w:rPr>
        <w:t>itle 8, California Code of Regulations</w:t>
      </w:r>
      <w:r w:rsidRPr="00EF147B">
        <w:rPr>
          <w:rFonts w:ascii="Times New Roman" w:hAnsi="Times New Roman" w:cs="Times New Roman"/>
          <w:sz w:val="24"/>
          <w:szCs w:val="24"/>
        </w:rPr>
        <w:t>.</w:t>
      </w:r>
    </w:p>
    <w:p w14:paraId="10784F2C" w14:textId="144C4B8D"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DFB0D1B" w14:textId="77777777" w:rsidR="00EF147B" w:rsidRDefault="00EF147B" w:rsidP="00F220A0">
      <w:pPr>
        <w:pStyle w:val="NoSpacing"/>
        <w:rPr>
          <w:rFonts w:ascii="Times New Roman" w:hAnsi="Times New Roman" w:cs="Times New Roman"/>
          <w:b/>
          <w:sz w:val="24"/>
          <w:szCs w:val="24"/>
        </w:rPr>
      </w:pPr>
    </w:p>
    <w:p w14:paraId="509BB850" w14:textId="17FE43B6" w:rsidR="00F220A0" w:rsidRPr="00F220A0" w:rsidRDefault="00A80DCA" w:rsidP="00F220A0">
      <w:pPr>
        <w:pStyle w:val="NoSpacing"/>
        <w:rPr>
          <w:rFonts w:ascii="Times New Roman" w:hAnsi="Times New Roman" w:cs="Times New Roman"/>
          <w:b/>
          <w:sz w:val="24"/>
          <w:szCs w:val="24"/>
        </w:rPr>
      </w:pPr>
      <w:r w:rsidRPr="00F220A0">
        <w:rPr>
          <w:rFonts w:ascii="Times New Roman" w:hAnsi="Times New Roman" w:cs="Times New Roman"/>
          <w:b/>
          <w:sz w:val="24"/>
          <w:szCs w:val="24"/>
        </w:rPr>
        <w:t xml:space="preserve">§ </w:t>
      </w:r>
      <w:r w:rsidRPr="00F220A0">
        <w:rPr>
          <w:rFonts w:ascii="Times New Roman" w:hAnsi="Times New Roman" w:cs="Times New Roman"/>
          <w:b/>
          <w:strike/>
          <w:sz w:val="24"/>
          <w:szCs w:val="24"/>
        </w:rPr>
        <w:t>10957.1.</w:t>
      </w:r>
      <w:r w:rsidRPr="00F220A0">
        <w:rPr>
          <w:rFonts w:ascii="Times New Roman" w:hAnsi="Times New Roman" w:cs="Times New Roman"/>
          <w:b/>
          <w:sz w:val="24"/>
          <w:szCs w:val="24"/>
        </w:rPr>
        <w:t xml:space="preserve"> </w:t>
      </w:r>
      <w:r w:rsidR="00AB23A2" w:rsidRPr="00F220A0">
        <w:rPr>
          <w:rFonts w:ascii="Times New Roman" w:hAnsi="Times New Roman" w:cs="Times New Roman"/>
          <w:b/>
          <w:sz w:val="24"/>
          <w:szCs w:val="24"/>
          <w:u w:val="single"/>
        </w:rPr>
        <w:t>10575</w:t>
      </w:r>
      <w:r w:rsidR="00A7503D" w:rsidRPr="00F220A0">
        <w:rPr>
          <w:rFonts w:ascii="Times New Roman" w:hAnsi="Times New Roman" w:cs="Times New Roman"/>
          <w:b/>
          <w:sz w:val="24"/>
          <w:szCs w:val="24"/>
          <w:u w:val="single"/>
        </w:rPr>
        <w:t>.</w:t>
      </w:r>
      <w:r w:rsidRPr="00F220A0">
        <w:rPr>
          <w:rFonts w:ascii="Times New Roman" w:hAnsi="Times New Roman" w:cs="Times New Roman"/>
          <w:b/>
          <w:sz w:val="24"/>
          <w:szCs w:val="24"/>
          <w:u w:val="single"/>
        </w:rPr>
        <w:t xml:space="preserve"> </w:t>
      </w:r>
      <w:r w:rsidRPr="00F220A0">
        <w:rPr>
          <w:rFonts w:ascii="Times New Roman" w:hAnsi="Times New Roman" w:cs="Times New Roman"/>
          <w:b/>
          <w:sz w:val="24"/>
          <w:szCs w:val="24"/>
        </w:rPr>
        <w:t xml:space="preserve">Petition Appealing Independent Medical Review Determination. </w:t>
      </w:r>
      <w:r w:rsidRPr="00F220A0">
        <w:rPr>
          <w:rFonts w:ascii="Times New Roman" w:hAnsi="Times New Roman" w:cs="Times New Roman"/>
          <w:b/>
          <w:strike/>
          <w:sz w:val="24"/>
          <w:szCs w:val="24"/>
        </w:rPr>
        <w:t>of the Administrative Director</w:t>
      </w:r>
      <w:r w:rsidRPr="00F220A0">
        <w:rPr>
          <w:rFonts w:ascii="Times New Roman" w:hAnsi="Times New Roman" w:cs="Times New Roman"/>
          <w:b/>
          <w:sz w:val="24"/>
          <w:szCs w:val="24"/>
        </w:rPr>
        <w:t>.</w:t>
      </w:r>
    </w:p>
    <w:p w14:paraId="00FAA28B" w14:textId="77777777" w:rsidR="00F220A0" w:rsidRDefault="00F220A0" w:rsidP="00F220A0">
      <w:pPr>
        <w:pStyle w:val="NoSpacing"/>
        <w:rPr>
          <w:rFonts w:ascii="Times New Roman" w:hAnsi="Times New Roman" w:cs="Times New Roman"/>
          <w:strike/>
          <w:sz w:val="24"/>
          <w:szCs w:val="24"/>
        </w:rPr>
      </w:pPr>
    </w:p>
    <w:p w14:paraId="2A3A5AEE" w14:textId="77777777" w:rsidR="00A80DCA" w:rsidRPr="00F220A0" w:rsidRDefault="00A7503D" w:rsidP="00F220A0">
      <w:pPr>
        <w:pStyle w:val="NoSpacing"/>
        <w:rPr>
          <w:rFonts w:ascii="Times New Roman" w:hAnsi="Times New Roman" w:cs="Times New Roman"/>
          <w:strike/>
          <w:sz w:val="24"/>
          <w:szCs w:val="24"/>
        </w:rPr>
      </w:pPr>
      <w:r w:rsidRPr="00F220A0">
        <w:rPr>
          <w:rFonts w:ascii="Times New Roman" w:hAnsi="Times New Roman" w:cs="Times New Roman"/>
          <w:strike/>
          <w:sz w:val="24"/>
          <w:szCs w:val="24"/>
        </w:rPr>
        <w:t xml:space="preserve">(a) </w:t>
      </w:r>
      <w:r w:rsidR="00A80DCA" w:rsidRPr="00F220A0">
        <w:rPr>
          <w:rFonts w:ascii="Times New Roman" w:hAnsi="Times New Roman" w:cs="Times New Roman"/>
          <w:strike/>
          <w:sz w:val="24"/>
          <w:szCs w:val="24"/>
        </w:rPr>
        <w:t>This section shall apply only to petitions appealing an independent medical review (IMR) determination of the Administrative Director (AD)</w:t>
      </w:r>
      <w:r w:rsidR="00A80DCA" w:rsidRPr="00F220A0">
        <w:rPr>
          <w:rFonts w:ascii="Times New Roman" w:hAnsi="Times New Roman" w:cs="Times New Roman"/>
          <w:strike/>
          <w:sz w:val="24"/>
          <w:szCs w:val="24"/>
          <w:u w:val="single"/>
        </w:rPr>
        <w:t xml:space="preserve">.  </w:t>
      </w:r>
      <w:r w:rsidRPr="00F220A0">
        <w:rPr>
          <w:rFonts w:ascii="Times New Roman" w:hAnsi="Times New Roman" w:cs="Times New Roman"/>
          <w:strike/>
          <w:sz w:val="24"/>
          <w:szCs w:val="24"/>
        </w:rPr>
        <w:t xml:space="preserve"> regarding treatment for:</w:t>
      </w:r>
    </w:p>
    <w:p w14:paraId="1BBF2B4A" w14:textId="77777777" w:rsidR="00A7503D" w:rsidRPr="00F220A0" w:rsidRDefault="00A7503D" w:rsidP="00F220A0">
      <w:pPr>
        <w:pStyle w:val="NoSpacing"/>
        <w:rPr>
          <w:rFonts w:ascii="Times New Roman" w:hAnsi="Times New Roman" w:cs="Times New Roman"/>
          <w:strike/>
          <w:sz w:val="24"/>
          <w:szCs w:val="24"/>
        </w:rPr>
      </w:pPr>
    </w:p>
    <w:p w14:paraId="0FEC7829" w14:textId="13D95A9F" w:rsidR="00A80DCA" w:rsidRPr="00F220A0" w:rsidRDefault="00BB3D02" w:rsidP="00F220A0">
      <w:pPr>
        <w:pStyle w:val="NoSpacing"/>
        <w:rPr>
          <w:rFonts w:ascii="Times New Roman" w:hAnsi="Times New Roman" w:cs="Times New Roman"/>
          <w:strike/>
          <w:sz w:val="24"/>
          <w:szCs w:val="24"/>
        </w:rPr>
      </w:pPr>
      <w:r>
        <w:rPr>
          <w:rFonts w:ascii="Times New Roman" w:hAnsi="Times New Roman" w:cs="Times New Roman"/>
          <w:strike/>
          <w:sz w:val="24"/>
          <w:szCs w:val="24"/>
        </w:rPr>
        <w:t>(1) A</w:t>
      </w:r>
      <w:r w:rsidR="00A80DCA" w:rsidRPr="00F220A0">
        <w:rPr>
          <w:rFonts w:ascii="Times New Roman" w:hAnsi="Times New Roman" w:cs="Times New Roman"/>
          <w:strike/>
          <w:sz w:val="24"/>
          <w:szCs w:val="24"/>
        </w:rPr>
        <w:t xml:space="preserve">n injury occurring on or after January 1, 2013; and </w:t>
      </w:r>
    </w:p>
    <w:p w14:paraId="7DCA768C" w14:textId="77777777" w:rsidR="00A7503D" w:rsidRPr="007B4A7A" w:rsidRDefault="00A7503D" w:rsidP="00A80DCA">
      <w:pPr>
        <w:spacing w:after="0"/>
        <w:jc w:val="both"/>
        <w:rPr>
          <w:rFonts w:ascii="Times New Roman" w:hAnsi="Times New Roman" w:cs="Times New Roman"/>
          <w:strike/>
          <w:sz w:val="24"/>
          <w:szCs w:val="24"/>
        </w:rPr>
      </w:pPr>
    </w:p>
    <w:p w14:paraId="5B32E383" w14:textId="1F117A93"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trike/>
          <w:sz w:val="24"/>
          <w:szCs w:val="24"/>
        </w:rPr>
        <w:t xml:space="preserve">(2) </w:t>
      </w:r>
      <w:r w:rsidR="00BB3D02">
        <w:rPr>
          <w:rFonts w:ascii="Times New Roman" w:hAnsi="Times New Roman" w:cs="Times New Roman"/>
          <w:strike/>
          <w:sz w:val="24"/>
          <w:szCs w:val="24"/>
        </w:rPr>
        <w:t>A</w:t>
      </w:r>
      <w:r w:rsidR="00A80DCA" w:rsidRPr="007B4A7A">
        <w:rPr>
          <w:rFonts w:ascii="Times New Roman" w:hAnsi="Times New Roman" w:cs="Times New Roman"/>
          <w:strike/>
          <w:sz w:val="24"/>
          <w:szCs w:val="24"/>
        </w:rPr>
        <w:t>n injury occurring on or before December 31, 2012, if the decision is communicated to the requesting physician on or after July 1, 2013.  This section shall not apply where the injured employee asserts that a defendant’s utilization review is untimely or otherwise invalid unless, as an alternative challenge, the employee is also appealing the IMR determination</w:t>
      </w:r>
      <w:r w:rsidR="00A80DCA" w:rsidRPr="007B4A7A">
        <w:rPr>
          <w:rFonts w:ascii="Times New Roman" w:hAnsi="Times New Roman" w:cs="Times New Roman"/>
          <w:sz w:val="24"/>
          <w:szCs w:val="24"/>
        </w:rPr>
        <w:t>.</w:t>
      </w:r>
    </w:p>
    <w:p w14:paraId="4A4F0A8E" w14:textId="77777777" w:rsidR="00A7503D" w:rsidRPr="007B4A7A" w:rsidRDefault="00A7503D" w:rsidP="00A80DCA">
      <w:pPr>
        <w:spacing w:after="0"/>
        <w:jc w:val="both"/>
        <w:rPr>
          <w:rFonts w:ascii="Times New Roman" w:hAnsi="Times New Roman" w:cs="Times New Roman"/>
          <w:sz w:val="24"/>
          <w:szCs w:val="24"/>
        </w:rPr>
      </w:pPr>
    </w:p>
    <w:p w14:paraId="5554CDFD" w14:textId="2081BF75"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trike/>
          <w:sz w:val="24"/>
          <w:szCs w:val="24"/>
        </w:rPr>
        <w:t>(b)</w:t>
      </w:r>
      <w:r w:rsidRPr="007B4A7A">
        <w:rPr>
          <w:rFonts w:ascii="Times New Roman" w:hAnsi="Times New Roman" w:cs="Times New Roman"/>
          <w:sz w:val="24"/>
          <w:szCs w:val="24"/>
          <w:u w:val="single"/>
        </w:rPr>
        <w:t xml:space="preserve">(a) </w:t>
      </w:r>
      <w:r w:rsidRPr="007B4A7A">
        <w:rPr>
          <w:rFonts w:ascii="Times New Roman" w:hAnsi="Times New Roman" w:cs="Times New Roman"/>
          <w:sz w:val="24"/>
          <w:szCs w:val="24"/>
        </w:rPr>
        <w:t xml:space="preserve">An aggrieved party may file a petition appealing the </w:t>
      </w:r>
      <w:r w:rsidRPr="007B4A7A">
        <w:rPr>
          <w:rFonts w:ascii="Times New Roman" w:hAnsi="Times New Roman" w:cs="Times New Roman"/>
          <w:strike/>
          <w:sz w:val="24"/>
          <w:szCs w:val="24"/>
        </w:rPr>
        <w:t>AD’s</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Administrative Director’s</w:t>
      </w:r>
      <w:r w:rsidRPr="007B4A7A">
        <w:rPr>
          <w:rFonts w:ascii="Times New Roman" w:hAnsi="Times New Roman" w:cs="Times New Roman"/>
          <w:sz w:val="24"/>
          <w:szCs w:val="24"/>
        </w:rPr>
        <w:t xml:space="preserve"> independent medical review (IMR) determination.  For purposes of this </w:t>
      </w:r>
      <w:r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Pr="007B4A7A">
        <w:rPr>
          <w:rFonts w:ascii="Times New Roman" w:hAnsi="Times New Roman" w:cs="Times New Roman"/>
          <w:sz w:val="24"/>
          <w:szCs w:val="24"/>
        </w:rPr>
        <w:t>, a “determination” includes a decision regarding medical necessity and</w:t>
      </w:r>
      <w:r w:rsidRPr="007B4A7A">
        <w:rPr>
          <w:rFonts w:ascii="Times New Roman" w:hAnsi="Times New Roman" w:cs="Times New Roman"/>
          <w:sz w:val="24"/>
          <w:szCs w:val="24"/>
          <w:u w:val="single"/>
        </w:rPr>
        <w:t>/or</w:t>
      </w:r>
      <w:r w:rsidRPr="007B4A7A">
        <w:rPr>
          <w:rFonts w:ascii="Times New Roman" w:hAnsi="Times New Roman" w:cs="Times New Roman"/>
          <w:sz w:val="24"/>
          <w:szCs w:val="24"/>
        </w:rPr>
        <w:t xml:space="preserve"> a decision that a dispute is not </w:t>
      </w:r>
      <w:r w:rsidRPr="007B4A7A">
        <w:rPr>
          <w:rFonts w:ascii="Times New Roman" w:hAnsi="Times New Roman" w:cs="Times New Roman"/>
          <w:strike/>
          <w:sz w:val="24"/>
          <w:szCs w:val="24"/>
        </w:rPr>
        <w:t>subject to</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eligible for</w:t>
      </w:r>
      <w:r w:rsidRPr="007B4A7A">
        <w:rPr>
          <w:rFonts w:ascii="Times New Roman" w:hAnsi="Times New Roman" w:cs="Times New Roman"/>
          <w:sz w:val="24"/>
          <w:szCs w:val="24"/>
        </w:rPr>
        <w:t xml:space="preserve"> independent medical review.</w:t>
      </w:r>
    </w:p>
    <w:p w14:paraId="316F4C09" w14:textId="77777777" w:rsidR="00A80DCA" w:rsidRPr="007B4A7A" w:rsidRDefault="00A80DCA" w:rsidP="00A80DCA">
      <w:pPr>
        <w:spacing w:after="0"/>
        <w:jc w:val="both"/>
        <w:rPr>
          <w:rFonts w:ascii="Times New Roman" w:hAnsi="Times New Roman" w:cs="Times New Roman"/>
          <w:sz w:val="24"/>
          <w:szCs w:val="24"/>
        </w:rPr>
      </w:pPr>
    </w:p>
    <w:p w14:paraId="3E3C15ED" w14:textId="1BEA09CC" w:rsidR="00490B9D" w:rsidRPr="007B4A7A" w:rsidRDefault="00A80DCA" w:rsidP="00490B9D">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(b)</w:t>
      </w:r>
      <w:r w:rsidR="00490B9D" w:rsidRPr="007B4A7A">
        <w:rPr>
          <w:rFonts w:ascii="Times New Roman" w:hAnsi="Times New Roman" w:cs="Times New Roman"/>
          <w:sz w:val="24"/>
          <w:szCs w:val="24"/>
          <w:u w:val="single"/>
        </w:rPr>
        <w:t xml:space="preserve"> The petition shall set forth specifically and in full detail the factual and/or legal grounds upon which the petitioner considers the IMR determination to be incorrect, and every issue to be considered by the Workers’ Compensation Appeals Board. The petitioner shall be deemed to have finally waived all objections, irregularities and illegalities concerning the IMR determination other than those set forth in the petition.</w:t>
      </w:r>
      <w:r w:rsidR="00490B9D" w:rsidRPr="00490B9D">
        <w:rPr>
          <w:rFonts w:ascii="Times New Roman" w:hAnsi="Times New Roman" w:cs="Times New Roman"/>
          <w:sz w:val="24"/>
          <w:szCs w:val="24"/>
          <w:u w:val="single"/>
          <w:lang w:val="en"/>
        </w:rPr>
        <w:t xml:space="preserve"> </w:t>
      </w:r>
      <w:r w:rsidR="00490B9D" w:rsidRPr="007B4A7A">
        <w:rPr>
          <w:rFonts w:ascii="Times New Roman" w:hAnsi="Times New Roman" w:cs="Times New Roman"/>
          <w:sz w:val="24"/>
          <w:szCs w:val="24"/>
          <w:u w:val="single"/>
          <w:lang w:val="en"/>
        </w:rPr>
        <w:t xml:space="preserve">Any petition that fails to comply with any of the following requirements </w:t>
      </w:r>
      <w:r w:rsidR="00490B9D">
        <w:rPr>
          <w:rFonts w:ascii="Times New Roman" w:hAnsi="Times New Roman" w:cs="Times New Roman"/>
          <w:sz w:val="24"/>
          <w:szCs w:val="24"/>
          <w:u w:val="single"/>
          <w:lang w:val="en"/>
        </w:rPr>
        <w:t>may</w:t>
      </w:r>
      <w:r w:rsidR="00490B9D" w:rsidRPr="007B4A7A">
        <w:rPr>
          <w:rFonts w:ascii="Times New Roman" w:hAnsi="Times New Roman" w:cs="Times New Roman"/>
          <w:sz w:val="24"/>
          <w:szCs w:val="24"/>
          <w:u w:val="single"/>
          <w:lang w:val="en"/>
        </w:rPr>
        <w:t xml:space="preserve"> be subject to summary dismissal</w:t>
      </w:r>
      <w:r w:rsidR="00490B9D">
        <w:rPr>
          <w:rFonts w:ascii="Times New Roman" w:hAnsi="Times New Roman" w:cs="Times New Roman"/>
          <w:sz w:val="24"/>
          <w:szCs w:val="24"/>
          <w:u w:val="single"/>
          <w:lang w:val="en"/>
        </w:rPr>
        <w:t>.</w:t>
      </w:r>
    </w:p>
    <w:p w14:paraId="2221FC3E" w14:textId="77777777" w:rsidR="00490B9D" w:rsidRPr="007B4A7A" w:rsidRDefault="00490B9D" w:rsidP="00490B9D">
      <w:pPr>
        <w:spacing w:after="0"/>
        <w:jc w:val="both"/>
        <w:rPr>
          <w:rFonts w:ascii="Times New Roman" w:hAnsi="Times New Roman" w:cs="Times New Roman"/>
          <w:sz w:val="24"/>
          <w:szCs w:val="24"/>
          <w:u w:val="single"/>
        </w:rPr>
      </w:pPr>
    </w:p>
    <w:p w14:paraId="2C52F536" w14:textId="434CC67C"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(c) The petition shall be filed </w:t>
      </w:r>
      <w:r w:rsidRPr="007B4A7A">
        <w:rPr>
          <w:rFonts w:ascii="Times New Roman" w:hAnsi="Times New Roman" w:cs="Times New Roman"/>
          <w:sz w:val="24"/>
          <w:szCs w:val="24"/>
          <w:u w:val="single"/>
        </w:rPr>
        <w:t xml:space="preserve">in accordance with rule </w:t>
      </w:r>
      <w:r w:rsidR="00466861">
        <w:rPr>
          <w:rFonts w:ascii="Times New Roman" w:hAnsi="Times New Roman" w:cs="Times New Roman"/>
          <w:sz w:val="24"/>
          <w:szCs w:val="24"/>
          <w:u w:val="single"/>
        </w:rPr>
        <w:t>10615</w:t>
      </w:r>
      <w:r w:rsidRPr="007B4A7A">
        <w:rPr>
          <w:rFonts w:ascii="Times New Roman" w:hAnsi="Times New Roman" w:cs="Times New Roman"/>
          <w:sz w:val="24"/>
          <w:szCs w:val="24"/>
          <w:u w:val="single"/>
        </w:rPr>
        <w:t xml:space="preserve"> </w:t>
      </w:r>
      <w:r w:rsidRPr="007B4A7A">
        <w:rPr>
          <w:rFonts w:ascii="Times New Roman" w:hAnsi="Times New Roman" w:cs="Times New Roman"/>
          <w:strike/>
          <w:sz w:val="24"/>
          <w:szCs w:val="24"/>
        </w:rPr>
        <w:t>with the Workers’ Compensation Appeals Board</w:t>
      </w:r>
      <w:r w:rsidRPr="007B4A7A">
        <w:rPr>
          <w:rFonts w:ascii="Times New Roman" w:hAnsi="Times New Roman" w:cs="Times New Roman"/>
          <w:sz w:val="24"/>
          <w:szCs w:val="24"/>
        </w:rPr>
        <w:t xml:space="preserve"> no later than 30 days after service </w:t>
      </w:r>
      <w:r w:rsidRPr="007B4A7A">
        <w:rPr>
          <w:rFonts w:ascii="Times New Roman" w:hAnsi="Times New Roman" w:cs="Times New Roman"/>
          <w:strike/>
          <w:sz w:val="24"/>
          <w:szCs w:val="24"/>
        </w:rPr>
        <w:t>by mail</w:t>
      </w:r>
      <w:r w:rsidRPr="007B4A7A">
        <w:rPr>
          <w:rFonts w:ascii="Times New Roman" w:hAnsi="Times New Roman" w:cs="Times New Roman"/>
          <w:sz w:val="24"/>
          <w:szCs w:val="24"/>
        </w:rPr>
        <w:t xml:space="preserve"> </w:t>
      </w:r>
      <w:r w:rsidR="00C22E90" w:rsidRPr="007B4A7A">
        <w:rPr>
          <w:rFonts w:ascii="Times New Roman" w:hAnsi="Times New Roman" w:cs="Times New Roman"/>
          <w:sz w:val="24"/>
          <w:szCs w:val="24"/>
        </w:rPr>
        <w:t>of the IMR determination.</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An untimely petition may be summarily dismissed.</w:t>
      </w:r>
    </w:p>
    <w:p w14:paraId="0595EBB7" w14:textId="77777777" w:rsidR="00A80DCA" w:rsidRPr="007B4A7A" w:rsidRDefault="00A80DCA" w:rsidP="00A80DCA">
      <w:pPr>
        <w:spacing w:after="0"/>
        <w:jc w:val="both"/>
        <w:rPr>
          <w:rFonts w:ascii="Times New Roman" w:hAnsi="Times New Roman" w:cs="Times New Roman"/>
          <w:sz w:val="24"/>
          <w:szCs w:val="24"/>
          <w:u w:val="single"/>
        </w:rPr>
      </w:pPr>
    </w:p>
    <w:p w14:paraId="63808FD0" w14:textId="6D0F88D5"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A7503D" w:rsidRPr="007B4A7A">
        <w:rPr>
          <w:rFonts w:ascii="Times New Roman" w:hAnsi="Times New Roman" w:cs="Times New Roman"/>
          <w:sz w:val="24"/>
          <w:szCs w:val="24"/>
          <w:u w:val="single"/>
        </w:rPr>
        <w:t xml:space="preserve">d) </w:t>
      </w:r>
      <w:r w:rsidRPr="007B4A7A">
        <w:rPr>
          <w:rFonts w:ascii="Times New Roman" w:hAnsi="Times New Roman" w:cs="Times New Roman"/>
          <w:sz w:val="24"/>
          <w:szCs w:val="24"/>
          <w:u w:val="single"/>
        </w:rPr>
        <w:t xml:space="preserve">The petition and any additional documents or pleadings related to the petition shall be served on the IMR Unit in accordance with rule </w:t>
      </w:r>
      <w:r w:rsidR="005B19DF">
        <w:rPr>
          <w:rFonts w:ascii="Times New Roman" w:hAnsi="Times New Roman" w:cs="Times New Roman"/>
          <w:sz w:val="24"/>
          <w:szCs w:val="24"/>
          <w:u w:val="single"/>
        </w:rPr>
        <w:t>10632.</w:t>
      </w:r>
    </w:p>
    <w:p w14:paraId="561A1194" w14:textId="77777777" w:rsidR="00A80DCA" w:rsidRPr="007B4A7A" w:rsidRDefault="00A80DCA" w:rsidP="00A80DCA">
      <w:pPr>
        <w:spacing w:after="0"/>
        <w:jc w:val="both"/>
        <w:rPr>
          <w:rFonts w:ascii="Times New Roman" w:hAnsi="Times New Roman" w:cs="Times New Roman"/>
          <w:sz w:val="24"/>
          <w:szCs w:val="24"/>
          <w:u w:val="single"/>
        </w:rPr>
      </w:pPr>
    </w:p>
    <w:p w14:paraId="41212DA3"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trike/>
          <w:sz w:val="24"/>
          <w:szCs w:val="24"/>
        </w:rPr>
        <w:t>(d)</w:t>
      </w:r>
      <w:r w:rsidRPr="007B4A7A">
        <w:rPr>
          <w:rFonts w:ascii="Times New Roman" w:hAnsi="Times New Roman" w:cs="Times New Roman"/>
          <w:sz w:val="24"/>
          <w:szCs w:val="24"/>
          <w:u w:val="single"/>
        </w:rPr>
        <w:t>(e)</w:t>
      </w:r>
      <w:r w:rsidRPr="007B4A7A">
        <w:rPr>
          <w:rFonts w:ascii="Times New Roman" w:hAnsi="Times New Roman" w:cs="Times New Roman"/>
          <w:sz w:val="24"/>
          <w:szCs w:val="24"/>
        </w:rPr>
        <w:t xml:space="preserve"> The </w:t>
      </w:r>
      <w:r w:rsidRPr="007B4A7A">
        <w:rPr>
          <w:rFonts w:ascii="Times New Roman" w:hAnsi="Times New Roman" w:cs="Times New Roman"/>
          <w:strike/>
          <w:sz w:val="24"/>
          <w:szCs w:val="24"/>
        </w:rPr>
        <w:t>caption of the</w:t>
      </w:r>
      <w:r w:rsidRPr="007B4A7A">
        <w:rPr>
          <w:rFonts w:ascii="Times New Roman" w:hAnsi="Times New Roman" w:cs="Times New Roman"/>
          <w:sz w:val="24"/>
          <w:szCs w:val="24"/>
        </w:rPr>
        <w:t xml:space="preserve"> petition shall</w:t>
      </w:r>
      <w:r w:rsidRPr="007B4A7A">
        <w:rPr>
          <w:rFonts w:ascii="Times New Roman" w:hAnsi="Times New Roman" w:cs="Times New Roman"/>
          <w:strike/>
          <w:sz w:val="24"/>
          <w:szCs w:val="24"/>
        </w:rPr>
        <w:t xml:space="preserve"> identify it as a</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be captioned </w:t>
      </w:r>
      <w:r w:rsidRPr="007B4A7A">
        <w:rPr>
          <w:rFonts w:ascii="Times New Roman" w:hAnsi="Times New Roman" w:cs="Times New Roman"/>
          <w:sz w:val="24"/>
          <w:szCs w:val="24"/>
        </w:rPr>
        <w:t>“Petition Appealing Administrative Director’s Independent Medical Review Determination</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and shall include the assigned ADJ number and the </w:t>
      </w:r>
      <w:r w:rsidR="00D4221E">
        <w:rPr>
          <w:rFonts w:ascii="Times New Roman" w:hAnsi="Times New Roman" w:cs="Times New Roman"/>
          <w:sz w:val="24"/>
          <w:szCs w:val="24"/>
          <w:u w:val="single"/>
        </w:rPr>
        <w:t xml:space="preserve">IMR </w:t>
      </w:r>
      <w:r w:rsidRPr="007B4A7A">
        <w:rPr>
          <w:rFonts w:ascii="Times New Roman" w:hAnsi="Times New Roman" w:cs="Times New Roman"/>
          <w:sz w:val="24"/>
          <w:szCs w:val="24"/>
          <w:u w:val="single"/>
        </w:rPr>
        <w:t>case number assigned by Administrative D</w:t>
      </w:r>
      <w:r w:rsidR="00D4221E">
        <w:rPr>
          <w:rFonts w:ascii="Times New Roman" w:hAnsi="Times New Roman" w:cs="Times New Roman"/>
          <w:sz w:val="24"/>
          <w:szCs w:val="24"/>
          <w:u w:val="single"/>
        </w:rPr>
        <w:t>irector</w:t>
      </w:r>
      <w:r w:rsidRPr="007B4A7A">
        <w:rPr>
          <w:rFonts w:ascii="Times New Roman" w:hAnsi="Times New Roman" w:cs="Times New Roman"/>
          <w:sz w:val="24"/>
          <w:szCs w:val="24"/>
          <w:u w:val="single"/>
        </w:rPr>
        <w:t xml:space="preserve">.  </w:t>
      </w:r>
    </w:p>
    <w:p w14:paraId="30E09C02" w14:textId="77777777" w:rsidR="00A80DCA" w:rsidRPr="007B4A7A" w:rsidRDefault="00A80DCA" w:rsidP="00A80DCA">
      <w:pPr>
        <w:spacing w:after="0"/>
        <w:jc w:val="both"/>
        <w:rPr>
          <w:rFonts w:ascii="Times New Roman" w:hAnsi="Times New Roman" w:cs="Times New Roman"/>
          <w:sz w:val="24"/>
          <w:szCs w:val="24"/>
          <w:u w:val="single"/>
        </w:rPr>
      </w:pPr>
    </w:p>
    <w:p w14:paraId="33CDD1BE"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(e)</w:t>
      </w:r>
      <w:r w:rsidR="00A7503D" w:rsidRPr="007B4A7A">
        <w:rPr>
          <w:rFonts w:ascii="Times New Roman" w:hAnsi="Times New Roman" w:cs="Times New Roman"/>
          <w:strike/>
          <w:sz w:val="24"/>
          <w:szCs w:val="24"/>
        </w:rPr>
        <w:t xml:space="preserve"> </w:t>
      </w:r>
      <w:r w:rsidRPr="007B4A7A">
        <w:rPr>
          <w:rFonts w:ascii="Times New Roman" w:hAnsi="Times New Roman" w:cs="Times New Roman"/>
          <w:strike/>
          <w:sz w:val="24"/>
          <w:szCs w:val="24"/>
        </w:rPr>
        <w:t xml:space="preserve">The caption of the petition shall include: </w:t>
      </w:r>
    </w:p>
    <w:p w14:paraId="79F437C4" w14:textId="77777777" w:rsidR="00A80DCA" w:rsidRPr="007B4A7A" w:rsidRDefault="00A80DCA" w:rsidP="00A80DCA">
      <w:pPr>
        <w:spacing w:after="0"/>
        <w:jc w:val="both"/>
        <w:rPr>
          <w:rFonts w:ascii="Times New Roman" w:hAnsi="Times New Roman" w:cs="Times New Roman"/>
          <w:strike/>
          <w:sz w:val="24"/>
          <w:szCs w:val="24"/>
        </w:rPr>
      </w:pPr>
    </w:p>
    <w:p w14:paraId="290C60ED" w14:textId="77777777" w:rsidR="00A80DCA" w:rsidRPr="007B4A7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(1) </w:t>
      </w:r>
      <w:r w:rsidR="00A80DCA" w:rsidRPr="007B4A7A">
        <w:rPr>
          <w:rFonts w:ascii="Times New Roman" w:hAnsi="Times New Roman" w:cs="Times New Roman"/>
          <w:strike/>
          <w:sz w:val="24"/>
          <w:szCs w:val="24"/>
        </w:rPr>
        <w:t xml:space="preserve">The injured employee’s first and last names; </w:t>
      </w:r>
    </w:p>
    <w:p w14:paraId="5AEF2E5A" w14:textId="77777777" w:rsidR="00A80DCA" w:rsidRPr="007B4A7A" w:rsidRDefault="00A80DCA" w:rsidP="00A80DCA">
      <w:pPr>
        <w:spacing w:after="0"/>
        <w:jc w:val="both"/>
        <w:rPr>
          <w:rFonts w:ascii="Times New Roman" w:hAnsi="Times New Roman" w:cs="Times New Roman"/>
          <w:strike/>
          <w:sz w:val="24"/>
          <w:szCs w:val="24"/>
        </w:rPr>
      </w:pPr>
    </w:p>
    <w:p w14:paraId="24D20CC3" w14:textId="77777777" w:rsidR="00A80DCA" w:rsidRPr="007B4A7A" w:rsidRDefault="00F220A0" w:rsidP="00A80DCA">
      <w:pPr>
        <w:spacing w:after="0"/>
        <w:jc w:val="both"/>
        <w:rPr>
          <w:rFonts w:ascii="Times New Roman" w:hAnsi="Times New Roman" w:cs="Times New Roman"/>
          <w:strike/>
          <w:sz w:val="24"/>
          <w:szCs w:val="24"/>
        </w:rPr>
      </w:pPr>
      <w:r>
        <w:rPr>
          <w:rFonts w:ascii="Times New Roman" w:hAnsi="Times New Roman" w:cs="Times New Roman"/>
          <w:strike/>
          <w:sz w:val="24"/>
          <w:szCs w:val="24"/>
        </w:rPr>
        <w:t xml:space="preserve">(2) </w:t>
      </w:r>
      <w:r w:rsidR="00A80DCA" w:rsidRPr="007B4A7A">
        <w:rPr>
          <w:rFonts w:ascii="Times New Roman" w:hAnsi="Times New Roman" w:cs="Times New Roman"/>
          <w:strike/>
          <w:sz w:val="24"/>
          <w:szCs w:val="24"/>
        </w:rPr>
        <w:t xml:space="preserve">The name(s) of the defendant(s) involved in the IMR dispute; </w:t>
      </w:r>
    </w:p>
    <w:p w14:paraId="2940550E" w14:textId="77777777" w:rsidR="00A80DCA" w:rsidRPr="007B4A7A" w:rsidRDefault="00A80DCA" w:rsidP="00A80DCA">
      <w:pPr>
        <w:spacing w:after="0"/>
        <w:jc w:val="both"/>
        <w:rPr>
          <w:rFonts w:ascii="Times New Roman" w:hAnsi="Times New Roman" w:cs="Times New Roman"/>
          <w:strike/>
          <w:sz w:val="24"/>
          <w:szCs w:val="24"/>
        </w:rPr>
      </w:pPr>
    </w:p>
    <w:p w14:paraId="240BC71D" w14:textId="77777777" w:rsidR="00A80DCA" w:rsidRPr="007B4A7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(3) </w:t>
      </w:r>
      <w:r w:rsidR="00A80DCA" w:rsidRPr="007B4A7A">
        <w:rPr>
          <w:rFonts w:ascii="Times New Roman" w:hAnsi="Times New Roman" w:cs="Times New Roman"/>
          <w:strike/>
          <w:sz w:val="24"/>
          <w:szCs w:val="24"/>
        </w:rPr>
        <w:t xml:space="preserve">The case number assigned by the AD to the IMR determination; and </w:t>
      </w:r>
    </w:p>
    <w:p w14:paraId="72E272E2" w14:textId="77777777" w:rsidR="00A80DCA" w:rsidRPr="007B4A7A" w:rsidRDefault="00A80DCA" w:rsidP="00A80DCA">
      <w:pPr>
        <w:spacing w:after="0"/>
        <w:jc w:val="both"/>
        <w:rPr>
          <w:rFonts w:ascii="Times New Roman" w:hAnsi="Times New Roman" w:cs="Times New Roman"/>
          <w:strike/>
          <w:sz w:val="24"/>
          <w:szCs w:val="24"/>
        </w:rPr>
      </w:pPr>
    </w:p>
    <w:p w14:paraId="745E2FA6" w14:textId="77777777" w:rsidR="00A80DCA" w:rsidRPr="007B4A7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(4) </w:t>
      </w:r>
      <w:r w:rsidR="00A80DCA" w:rsidRPr="007B4A7A">
        <w:rPr>
          <w:rFonts w:ascii="Times New Roman" w:hAnsi="Times New Roman" w:cs="Times New Roman"/>
          <w:strike/>
          <w:sz w:val="24"/>
          <w:szCs w:val="24"/>
        </w:rPr>
        <w:t>The adjudication case number, if any, assigned by the Workers’ Compensation Appeals Board to any related application for adjudication of claim(s) previously filed.</w:t>
      </w:r>
    </w:p>
    <w:p w14:paraId="5C56F4B4" w14:textId="77777777" w:rsidR="00A80DCA" w:rsidRPr="007B4A7A" w:rsidRDefault="00A80DCA" w:rsidP="00A80DCA">
      <w:pPr>
        <w:spacing w:after="0"/>
        <w:jc w:val="both"/>
        <w:rPr>
          <w:rFonts w:ascii="Times New Roman" w:hAnsi="Times New Roman" w:cs="Times New Roman"/>
          <w:strike/>
          <w:sz w:val="24"/>
          <w:szCs w:val="24"/>
        </w:rPr>
      </w:pPr>
    </w:p>
    <w:p w14:paraId="0EF691E8"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(f) </w:t>
      </w:r>
      <w:r w:rsidR="00A80DCA" w:rsidRPr="007B4A7A">
        <w:rPr>
          <w:rFonts w:ascii="Times New Roman" w:hAnsi="Times New Roman" w:cs="Times New Roman"/>
          <w:sz w:val="24"/>
          <w:szCs w:val="24"/>
        </w:rPr>
        <w:t xml:space="preserve">The petition shall include a copy of the IMR determination and proof of service </w:t>
      </w:r>
      <w:r w:rsidR="00A80DCA" w:rsidRPr="007B4A7A">
        <w:rPr>
          <w:rFonts w:ascii="Times New Roman" w:hAnsi="Times New Roman" w:cs="Times New Roman"/>
          <w:strike/>
          <w:sz w:val="24"/>
          <w:szCs w:val="24"/>
        </w:rPr>
        <w:t>to</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u w:val="single"/>
        </w:rPr>
        <w:t xml:space="preserve">of </w:t>
      </w:r>
      <w:r w:rsidR="00A80DCA" w:rsidRPr="007B4A7A">
        <w:rPr>
          <w:rFonts w:ascii="Times New Roman" w:hAnsi="Times New Roman" w:cs="Times New Roman"/>
          <w:sz w:val="24"/>
          <w:szCs w:val="24"/>
        </w:rPr>
        <w:t>that determination.</w:t>
      </w:r>
    </w:p>
    <w:p w14:paraId="24483611" w14:textId="77777777" w:rsidR="00A80DCA" w:rsidRPr="007B4A7A" w:rsidRDefault="00A80DCA" w:rsidP="00A80DCA">
      <w:pPr>
        <w:spacing w:after="0"/>
        <w:jc w:val="both"/>
        <w:rPr>
          <w:rFonts w:ascii="Times New Roman" w:hAnsi="Times New Roman" w:cs="Times New Roman"/>
          <w:sz w:val="24"/>
          <w:szCs w:val="24"/>
        </w:rPr>
      </w:pPr>
    </w:p>
    <w:p w14:paraId="014EFA47" w14:textId="77777777" w:rsidR="00A80DCA" w:rsidRPr="007B4A7A" w:rsidRDefault="00A80DCA" w:rsidP="00A80DCA">
      <w:pPr>
        <w:spacing w:after="0"/>
        <w:jc w:val="both"/>
        <w:rPr>
          <w:rFonts w:ascii="Times New Roman" w:hAnsi="Times New Roman" w:cs="Times New Roman"/>
          <w:strike/>
          <w:sz w:val="24"/>
          <w:szCs w:val="24"/>
          <w:u w:val="single"/>
          <w:lang w:val="en"/>
        </w:rPr>
      </w:pPr>
      <w:r w:rsidRPr="007B4A7A">
        <w:rPr>
          <w:rFonts w:ascii="Times New Roman" w:hAnsi="Times New Roman" w:cs="Times New Roman"/>
          <w:strike/>
          <w:sz w:val="24"/>
          <w:szCs w:val="24"/>
          <w:u w:val="single"/>
        </w:rPr>
        <w:t>(</w:t>
      </w:r>
      <w:r w:rsidRPr="007B4A7A">
        <w:rPr>
          <w:rFonts w:ascii="Times New Roman" w:hAnsi="Times New Roman" w:cs="Times New Roman"/>
          <w:strike/>
          <w:sz w:val="24"/>
          <w:szCs w:val="24"/>
        </w:rPr>
        <w:t>g</w:t>
      </w:r>
      <w:r w:rsidRPr="007B4A7A">
        <w:rPr>
          <w:rFonts w:ascii="Times New Roman" w:hAnsi="Times New Roman" w:cs="Times New Roman"/>
          <w:strike/>
          <w:sz w:val="24"/>
          <w:szCs w:val="24"/>
          <w:u w:val="single"/>
        </w:rPr>
        <w:t>)</w:t>
      </w:r>
      <w:r w:rsidRPr="007B4A7A">
        <w:rPr>
          <w:rFonts w:ascii="Times New Roman" w:hAnsi="Times New Roman" w:cs="Times New Roman"/>
          <w:strike/>
          <w:sz w:val="24"/>
          <w:szCs w:val="24"/>
        </w:rPr>
        <w:t xml:space="preserve"> The petition shall comply with each of the following provisions</w:t>
      </w:r>
      <w:r w:rsidRPr="007B4A7A">
        <w:rPr>
          <w:rFonts w:ascii="Times New Roman" w:hAnsi="Times New Roman" w:cs="Times New Roman"/>
          <w:strike/>
          <w:sz w:val="24"/>
          <w:szCs w:val="24"/>
          <w:u w:val="single"/>
          <w:lang w:val="en"/>
        </w:rPr>
        <w:t xml:space="preserve"> Any petition that fails to comply with any of the following requirements shall be subject to summary dismissal.</w:t>
      </w:r>
    </w:p>
    <w:p w14:paraId="4DE42FF0" w14:textId="77777777" w:rsidR="00A80DCA" w:rsidRPr="007B4A7A" w:rsidRDefault="00A80DCA" w:rsidP="00A80DCA">
      <w:pPr>
        <w:spacing w:after="0"/>
        <w:jc w:val="both"/>
        <w:rPr>
          <w:rFonts w:ascii="Times New Roman" w:hAnsi="Times New Roman" w:cs="Times New Roman"/>
          <w:strike/>
          <w:sz w:val="24"/>
          <w:szCs w:val="24"/>
        </w:rPr>
      </w:pPr>
    </w:p>
    <w:p w14:paraId="460FE23B" w14:textId="77777777" w:rsidR="00A80DCA" w:rsidRPr="007B4A7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(1) </w:t>
      </w:r>
      <w:r w:rsidR="00A80DCA" w:rsidRPr="007B4A7A">
        <w:rPr>
          <w:rFonts w:ascii="Times New Roman" w:hAnsi="Times New Roman" w:cs="Times New Roman"/>
          <w:strike/>
          <w:sz w:val="24"/>
          <w:szCs w:val="24"/>
        </w:rPr>
        <w:t xml:space="preserve">The petition shall be limited to raising one or more of the five grounds specified in Labor Code section 4610.6(h). </w:t>
      </w:r>
    </w:p>
    <w:p w14:paraId="6A66C0C8" w14:textId="77777777" w:rsidR="00A80DCA" w:rsidRPr="007B4A7A" w:rsidRDefault="00A80DCA" w:rsidP="00A80DCA">
      <w:pPr>
        <w:spacing w:after="0"/>
        <w:jc w:val="both"/>
        <w:rPr>
          <w:rFonts w:ascii="Times New Roman" w:hAnsi="Times New Roman" w:cs="Times New Roman"/>
          <w:strike/>
          <w:sz w:val="24"/>
          <w:szCs w:val="24"/>
        </w:rPr>
      </w:pPr>
    </w:p>
    <w:p w14:paraId="02FEA036" w14:textId="77777777" w:rsidR="00A80DCA" w:rsidRDefault="00A7503D"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(2) </w:t>
      </w:r>
      <w:r w:rsidR="00A80DCA" w:rsidRPr="007B4A7A">
        <w:rPr>
          <w:rFonts w:ascii="Times New Roman" w:hAnsi="Times New Roman" w:cs="Times New Roman"/>
          <w:strike/>
          <w:sz w:val="24"/>
          <w:szCs w:val="24"/>
        </w:rPr>
        <w:t xml:space="preserve">The petition shall set forth specifically and in full detail the factual and/or legal grounds upon which the petitioner considers the IMR determination to be unjust or unlawful, and every issue to be considered by the Workers’ Compensation Appeals Board.  The petitioner shall be deemed to have finally waived all objections, irregularities, and illegalities concerning the IMR determination other than those set forth in the petition. </w:t>
      </w:r>
    </w:p>
    <w:p w14:paraId="7D54EC23" w14:textId="77777777" w:rsidR="00BF6E25" w:rsidRPr="007B4A7A" w:rsidRDefault="00BF6E25" w:rsidP="00A80DCA">
      <w:pPr>
        <w:spacing w:after="0"/>
        <w:jc w:val="both"/>
        <w:rPr>
          <w:rFonts w:ascii="Times New Roman" w:hAnsi="Times New Roman" w:cs="Times New Roman"/>
          <w:strike/>
          <w:sz w:val="24"/>
          <w:szCs w:val="24"/>
        </w:rPr>
      </w:pPr>
    </w:p>
    <w:p w14:paraId="3DF40795" w14:textId="77777777" w:rsidR="00A80DCA" w:rsidRPr="00055BB9" w:rsidRDefault="00A80DCA"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 xml:space="preserve">(3)  The petition shall comply with the requirements of sections 10842(a) &amp; (c), 10846, and 10852.  It shall also comply with the provisions of section 10845, including but not limited to the 25-page restriction. </w:t>
      </w:r>
    </w:p>
    <w:p w14:paraId="55D3BC44" w14:textId="77777777" w:rsidR="00A7503D" w:rsidRPr="00055BB9" w:rsidRDefault="00A7503D" w:rsidP="00A80DCA">
      <w:pPr>
        <w:spacing w:after="0"/>
        <w:jc w:val="both"/>
        <w:rPr>
          <w:rFonts w:ascii="Times New Roman" w:hAnsi="Times New Roman" w:cs="Times New Roman"/>
          <w:strike/>
          <w:sz w:val="24"/>
          <w:szCs w:val="24"/>
        </w:rPr>
      </w:pPr>
    </w:p>
    <w:p w14:paraId="36EA4E13" w14:textId="77777777" w:rsidR="00A80DCA" w:rsidRPr="00055BB9" w:rsidRDefault="00A7503D"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 xml:space="preserve">(4) </w:t>
      </w:r>
      <w:r w:rsidR="00A80DCA" w:rsidRPr="00055BB9">
        <w:rPr>
          <w:rFonts w:ascii="Times New Roman" w:hAnsi="Times New Roman" w:cs="Times New Roman"/>
          <w:strike/>
          <w:sz w:val="24"/>
          <w:szCs w:val="24"/>
        </w:rPr>
        <w:t xml:space="preserve">Any failure to comply with the provisions of this subdivision shall constitute valid ground for summarily dismissing or denying the petition. </w:t>
      </w:r>
    </w:p>
    <w:p w14:paraId="55C212C8" w14:textId="77777777" w:rsidR="00A80DCA" w:rsidRPr="00055BB9" w:rsidRDefault="00A80DCA" w:rsidP="00A80DCA">
      <w:pPr>
        <w:spacing w:after="0"/>
        <w:jc w:val="both"/>
        <w:rPr>
          <w:rFonts w:ascii="Times New Roman" w:hAnsi="Times New Roman" w:cs="Times New Roman"/>
          <w:strike/>
          <w:sz w:val="24"/>
          <w:szCs w:val="24"/>
        </w:rPr>
      </w:pPr>
    </w:p>
    <w:p w14:paraId="1157615E" w14:textId="77777777" w:rsidR="00A80DCA" w:rsidRPr="00055BB9" w:rsidRDefault="00A80DCA"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(h)</w:t>
      </w:r>
      <w:r w:rsidR="00A7503D" w:rsidRPr="00055BB9">
        <w:rPr>
          <w:rFonts w:ascii="Times New Roman" w:hAnsi="Times New Roman" w:cs="Times New Roman"/>
          <w:strike/>
          <w:sz w:val="24"/>
          <w:szCs w:val="24"/>
        </w:rPr>
        <w:t xml:space="preserve"> </w:t>
      </w:r>
      <w:r w:rsidRPr="00055BB9">
        <w:rPr>
          <w:rFonts w:ascii="Times New Roman" w:hAnsi="Times New Roman" w:cs="Times New Roman"/>
          <w:strike/>
          <w:sz w:val="24"/>
          <w:szCs w:val="24"/>
        </w:rPr>
        <w:t xml:space="preserve">A copy of the petition shall be concurrently served on: </w:t>
      </w:r>
    </w:p>
    <w:p w14:paraId="603F1D67" w14:textId="77777777" w:rsidR="00A7503D" w:rsidRPr="00055BB9" w:rsidRDefault="00A7503D" w:rsidP="00A80DCA">
      <w:pPr>
        <w:spacing w:after="0"/>
        <w:jc w:val="both"/>
        <w:rPr>
          <w:rFonts w:ascii="Times New Roman" w:hAnsi="Times New Roman" w:cs="Times New Roman"/>
          <w:strike/>
          <w:sz w:val="24"/>
          <w:szCs w:val="24"/>
        </w:rPr>
      </w:pPr>
    </w:p>
    <w:p w14:paraId="7057D27B" w14:textId="77777777" w:rsidR="00A80DCA" w:rsidRPr="00055BB9" w:rsidRDefault="00A7503D"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 xml:space="preserve">(1) </w:t>
      </w:r>
      <w:r w:rsidR="00A80DCA" w:rsidRPr="00055BB9">
        <w:rPr>
          <w:rFonts w:ascii="Times New Roman" w:hAnsi="Times New Roman" w:cs="Times New Roman"/>
          <w:strike/>
          <w:sz w:val="24"/>
          <w:szCs w:val="24"/>
        </w:rPr>
        <w:t xml:space="preserve">The adverse party(ies) or provider(s) or, if represented, their attorney or non-attorney representatives; </w:t>
      </w:r>
    </w:p>
    <w:p w14:paraId="74329F42" w14:textId="77777777" w:rsidR="00A7503D" w:rsidRPr="00055BB9" w:rsidRDefault="00A7503D" w:rsidP="00A80DCA">
      <w:pPr>
        <w:spacing w:after="0"/>
        <w:jc w:val="both"/>
        <w:rPr>
          <w:rFonts w:ascii="Times New Roman" w:hAnsi="Times New Roman" w:cs="Times New Roman"/>
          <w:strike/>
          <w:sz w:val="24"/>
          <w:szCs w:val="24"/>
        </w:rPr>
      </w:pPr>
    </w:p>
    <w:p w14:paraId="55149A71" w14:textId="77777777" w:rsidR="00A80DCA" w:rsidRPr="00055BB9" w:rsidRDefault="00A80DCA"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w:t>
      </w:r>
      <w:r w:rsidR="00A7503D" w:rsidRPr="00055BB9">
        <w:rPr>
          <w:rFonts w:ascii="Times New Roman" w:hAnsi="Times New Roman" w:cs="Times New Roman"/>
          <w:strike/>
          <w:sz w:val="24"/>
          <w:szCs w:val="24"/>
        </w:rPr>
        <w:t>2)</w:t>
      </w:r>
      <w:r w:rsidRPr="00055BB9">
        <w:rPr>
          <w:rFonts w:ascii="Times New Roman" w:hAnsi="Times New Roman" w:cs="Times New Roman"/>
          <w:strike/>
          <w:sz w:val="24"/>
          <w:szCs w:val="24"/>
        </w:rPr>
        <w:t xml:space="preserve"> The injured employee or, if represented, the employee’s attorney; and </w:t>
      </w:r>
    </w:p>
    <w:p w14:paraId="1275B772" w14:textId="77777777" w:rsidR="00A80DCA" w:rsidRPr="00055BB9" w:rsidRDefault="00A80DCA" w:rsidP="00A80DCA">
      <w:pPr>
        <w:spacing w:after="0"/>
        <w:jc w:val="both"/>
        <w:rPr>
          <w:rFonts w:ascii="Times New Roman" w:hAnsi="Times New Roman" w:cs="Times New Roman"/>
          <w:strike/>
          <w:sz w:val="24"/>
          <w:szCs w:val="24"/>
        </w:rPr>
      </w:pPr>
    </w:p>
    <w:p w14:paraId="490B5473" w14:textId="77777777" w:rsidR="00A80DCA" w:rsidRPr="00055BB9" w:rsidRDefault="00A7503D" w:rsidP="00A80DCA">
      <w:pPr>
        <w:spacing w:after="0"/>
        <w:jc w:val="both"/>
        <w:rPr>
          <w:rFonts w:ascii="Times New Roman" w:hAnsi="Times New Roman" w:cs="Times New Roman"/>
          <w:sz w:val="24"/>
          <w:szCs w:val="24"/>
        </w:rPr>
      </w:pPr>
      <w:r w:rsidRPr="00055BB9">
        <w:rPr>
          <w:rFonts w:ascii="Times New Roman" w:hAnsi="Times New Roman" w:cs="Times New Roman"/>
          <w:strike/>
          <w:sz w:val="24"/>
          <w:szCs w:val="24"/>
        </w:rPr>
        <w:t xml:space="preserve">(3) </w:t>
      </w:r>
      <w:r w:rsidR="00A80DCA" w:rsidRPr="00055BB9">
        <w:rPr>
          <w:rFonts w:ascii="Times New Roman" w:hAnsi="Times New Roman" w:cs="Times New Roman"/>
          <w:strike/>
          <w:sz w:val="24"/>
          <w:szCs w:val="24"/>
        </w:rPr>
        <w:t>The Division of Workers’ Compensation, Independent Medical Review Unit (IMR Unit</w:t>
      </w:r>
      <w:r w:rsidR="00A80DCA" w:rsidRPr="00055BB9">
        <w:rPr>
          <w:rFonts w:ascii="Times New Roman" w:hAnsi="Times New Roman" w:cs="Times New Roman"/>
          <w:sz w:val="24"/>
          <w:szCs w:val="24"/>
        </w:rPr>
        <w:t>).</w:t>
      </w:r>
    </w:p>
    <w:p w14:paraId="52B396EB" w14:textId="77777777" w:rsidR="00F220A0" w:rsidRPr="007B4A7A" w:rsidRDefault="00F220A0" w:rsidP="00A80DCA">
      <w:pPr>
        <w:spacing w:after="0"/>
        <w:jc w:val="both"/>
        <w:rPr>
          <w:rFonts w:ascii="Times New Roman" w:hAnsi="Times New Roman" w:cs="Times New Roman"/>
          <w:sz w:val="24"/>
          <w:szCs w:val="24"/>
          <w:highlight w:val="yellow"/>
        </w:rPr>
      </w:pPr>
    </w:p>
    <w:p w14:paraId="4EB198BA"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trike/>
          <w:sz w:val="24"/>
          <w:szCs w:val="24"/>
        </w:rPr>
        <w:t>(i)</w:t>
      </w:r>
      <w:r w:rsidRPr="007B4A7A">
        <w:rPr>
          <w:rFonts w:ascii="Times New Roman" w:hAnsi="Times New Roman" w:cs="Times New Roman"/>
          <w:sz w:val="24"/>
          <w:szCs w:val="24"/>
          <w:u w:val="single"/>
        </w:rPr>
        <w:t>(g)</w:t>
      </w:r>
      <w:r w:rsidRPr="007B4A7A">
        <w:rPr>
          <w:rFonts w:ascii="Times New Roman" w:hAnsi="Times New Roman" w:cs="Times New Roman"/>
          <w:sz w:val="24"/>
          <w:szCs w:val="24"/>
        </w:rPr>
        <w:t xml:space="preserve"> Upon receiving notice of the petition, the IMR Unit may download the record of the independent medical review organization into EAMS, in whole or in part. The Workers’ Compensation Appeals Board, in its discretion, may: </w:t>
      </w:r>
    </w:p>
    <w:p w14:paraId="0E3CEBDE" w14:textId="77777777" w:rsidR="00A7503D" w:rsidRPr="007B4A7A" w:rsidRDefault="00A7503D" w:rsidP="00A80DCA">
      <w:pPr>
        <w:spacing w:after="0"/>
        <w:jc w:val="both"/>
        <w:rPr>
          <w:rFonts w:ascii="Times New Roman" w:hAnsi="Times New Roman" w:cs="Times New Roman"/>
          <w:sz w:val="24"/>
          <w:szCs w:val="24"/>
        </w:rPr>
      </w:pPr>
    </w:p>
    <w:p w14:paraId="52316463" w14:textId="674878E9"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(1) A</w:t>
      </w:r>
      <w:r w:rsidR="00A80DCA" w:rsidRPr="007B4A7A">
        <w:rPr>
          <w:rFonts w:ascii="Times New Roman" w:hAnsi="Times New Roman" w:cs="Times New Roman"/>
          <w:sz w:val="24"/>
          <w:szCs w:val="24"/>
        </w:rPr>
        <w:t xml:space="preserve">dmit all or any part of the downloaded IMR record into evidence; and/or </w:t>
      </w:r>
    </w:p>
    <w:p w14:paraId="4BE50168" w14:textId="77777777" w:rsidR="00A80DCA" w:rsidRPr="007B4A7A" w:rsidRDefault="00A80DCA" w:rsidP="00A80DCA">
      <w:pPr>
        <w:spacing w:after="0"/>
        <w:jc w:val="both"/>
        <w:rPr>
          <w:rFonts w:ascii="Times New Roman" w:hAnsi="Times New Roman" w:cs="Times New Roman"/>
          <w:sz w:val="24"/>
          <w:szCs w:val="24"/>
        </w:rPr>
      </w:pPr>
    </w:p>
    <w:p w14:paraId="2B73CBA6" w14:textId="2FFD31B1"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P</w:t>
      </w:r>
      <w:r w:rsidR="00A80DCA" w:rsidRPr="007B4A7A">
        <w:rPr>
          <w:rFonts w:ascii="Times New Roman" w:hAnsi="Times New Roman" w:cs="Times New Roman"/>
          <w:sz w:val="24"/>
          <w:szCs w:val="24"/>
        </w:rPr>
        <w:t>ermit the parties to offer in evidence documents that are duplicates of ones already existing in the downloaded IMR record.</w:t>
      </w:r>
    </w:p>
    <w:p w14:paraId="1458631E" w14:textId="77777777" w:rsidR="00A80DCA" w:rsidRPr="007B4A7A" w:rsidRDefault="00A80DCA" w:rsidP="00A80DCA">
      <w:pPr>
        <w:spacing w:after="0"/>
        <w:jc w:val="both"/>
        <w:rPr>
          <w:rFonts w:ascii="Times New Roman" w:hAnsi="Times New Roman" w:cs="Times New Roman"/>
          <w:sz w:val="24"/>
          <w:szCs w:val="24"/>
        </w:rPr>
      </w:pPr>
    </w:p>
    <w:p w14:paraId="1DDF3823" w14:textId="051F34FF"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(j)</w:t>
      </w:r>
      <w:r w:rsidRPr="007B4A7A">
        <w:rPr>
          <w:rFonts w:ascii="Times New Roman" w:hAnsi="Times New Roman" w:cs="Times New Roman"/>
          <w:sz w:val="24"/>
          <w:szCs w:val="24"/>
          <w:u w:val="single"/>
        </w:rPr>
        <w:t>(h)(</w:t>
      </w:r>
      <w:r w:rsidR="00A7503D" w:rsidRPr="007B4A7A">
        <w:rPr>
          <w:rFonts w:ascii="Times New Roman" w:hAnsi="Times New Roman" w:cs="Times New Roman"/>
          <w:sz w:val="24"/>
          <w:szCs w:val="24"/>
        </w:rPr>
        <w:t>1)</w:t>
      </w:r>
      <w:r w:rsidRPr="007B4A7A">
        <w:rPr>
          <w:rFonts w:ascii="Times New Roman" w:hAnsi="Times New Roman" w:cs="Times New Roman"/>
          <w:sz w:val="24"/>
          <w:szCs w:val="24"/>
        </w:rPr>
        <w:t xml:space="preserve"> The petition shall not be placed on calendar unless a </w:t>
      </w:r>
      <w:r w:rsidRPr="00E0068C">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Pr="007B4A7A">
        <w:rPr>
          <w:rFonts w:ascii="Times New Roman" w:hAnsi="Times New Roman" w:cs="Times New Roman"/>
          <w:sz w:val="24"/>
          <w:szCs w:val="24"/>
        </w:rPr>
        <w:t>ecl</w:t>
      </w:r>
      <w:r w:rsidR="00C22E90" w:rsidRPr="007B4A7A">
        <w:rPr>
          <w:rFonts w:ascii="Times New Roman" w:hAnsi="Times New Roman" w:cs="Times New Roman"/>
          <w:sz w:val="24"/>
          <w:szCs w:val="24"/>
        </w:rPr>
        <w:t xml:space="preserve">aration of </w:t>
      </w:r>
      <w:r w:rsidR="00C22E90"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C22E90" w:rsidRPr="007B4A7A">
        <w:rPr>
          <w:rFonts w:ascii="Times New Roman" w:hAnsi="Times New Roman" w:cs="Times New Roman"/>
          <w:sz w:val="24"/>
          <w:szCs w:val="24"/>
        </w:rPr>
        <w:t>eadiness</w:t>
      </w:r>
      <w:r w:rsidR="00E0068C">
        <w:rPr>
          <w:rFonts w:ascii="Times New Roman" w:hAnsi="Times New Roman" w:cs="Times New Roman"/>
          <w:sz w:val="24"/>
          <w:szCs w:val="24"/>
          <w:u w:val="single"/>
        </w:rPr>
        <w:t xml:space="preserve"> to Proceed</w:t>
      </w:r>
      <w:r w:rsidR="00C22E90" w:rsidRPr="007B4A7A">
        <w:rPr>
          <w:rFonts w:ascii="Times New Roman" w:hAnsi="Times New Roman" w:cs="Times New Roman"/>
          <w:sz w:val="24"/>
          <w:szCs w:val="24"/>
        </w:rPr>
        <w:t xml:space="preserve"> is filed. </w:t>
      </w:r>
      <w:r w:rsidRPr="007B4A7A">
        <w:rPr>
          <w:rFonts w:ascii="Times New Roman" w:hAnsi="Times New Roman" w:cs="Times New Roman"/>
          <w:strike/>
          <w:sz w:val="24"/>
          <w:szCs w:val="24"/>
        </w:rPr>
        <w:t xml:space="preserve">The declaration of readiness may be either concurrently filed with the </w:t>
      </w:r>
      <w:r w:rsidR="00F220A0">
        <w:rPr>
          <w:rFonts w:ascii="Times New Roman" w:hAnsi="Times New Roman" w:cs="Times New Roman"/>
          <w:strike/>
          <w:sz w:val="24"/>
          <w:szCs w:val="24"/>
        </w:rPr>
        <w:t>petition or subsequently filed.</w:t>
      </w:r>
      <w:r w:rsidRPr="007B4A7A">
        <w:rPr>
          <w:rFonts w:ascii="Times New Roman" w:hAnsi="Times New Roman" w:cs="Times New Roman"/>
          <w:strike/>
          <w:sz w:val="24"/>
          <w:szCs w:val="24"/>
        </w:rPr>
        <w:t xml:space="preserve"> Any declaration of readiness shall be concurrently served on the adverse party(ies) or provider(s) and on the IMR Unit.</w:t>
      </w:r>
    </w:p>
    <w:p w14:paraId="17796013" w14:textId="77777777" w:rsidR="00A80DCA" w:rsidRPr="007B4A7A" w:rsidRDefault="00A80DCA" w:rsidP="00A80DCA">
      <w:pPr>
        <w:spacing w:after="0"/>
        <w:jc w:val="both"/>
        <w:rPr>
          <w:rFonts w:ascii="Times New Roman" w:hAnsi="Times New Roman" w:cs="Times New Roman"/>
          <w:sz w:val="24"/>
          <w:szCs w:val="24"/>
        </w:rPr>
      </w:pPr>
    </w:p>
    <w:p w14:paraId="266765B6" w14:textId="0D3EFE63"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Notwithstanding the filing of a </w:t>
      </w:r>
      <w:r w:rsidR="00E0068C" w:rsidRPr="00E0068C">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00E0068C" w:rsidRPr="007B4A7A">
        <w:rPr>
          <w:rFonts w:ascii="Times New Roman" w:hAnsi="Times New Roman" w:cs="Times New Roman"/>
          <w:sz w:val="24"/>
          <w:szCs w:val="24"/>
        </w:rPr>
        <w:t xml:space="preserve">eclaration of </w:t>
      </w:r>
      <w:r w:rsidR="00E0068C"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E0068C" w:rsidRPr="007B4A7A">
        <w:rPr>
          <w:rFonts w:ascii="Times New Roman" w:hAnsi="Times New Roman" w:cs="Times New Roman"/>
          <w:sz w:val="24"/>
          <w:szCs w:val="24"/>
        </w:rPr>
        <w:t>eadiness</w:t>
      </w:r>
      <w:r w:rsidR="00E0068C">
        <w:rPr>
          <w:rFonts w:ascii="Times New Roman" w:hAnsi="Times New Roman" w:cs="Times New Roman"/>
          <w:sz w:val="24"/>
          <w:szCs w:val="24"/>
          <w:u w:val="single"/>
        </w:rPr>
        <w:t xml:space="preserve"> to Proceed</w:t>
      </w:r>
      <w:r w:rsidR="00A80DCA" w:rsidRPr="007B4A7A">
        <w:rPr>
          <w:rFonts w:ascii="Times New Roman" w:hAnsi="Times New Roman" w:cs="Times New Roman"/>
          <w:sz w:val="24"/>
          <w:szCs w:val="24"/>
        </w:rPr>
        <w:t xml:space="preserve">, a petition appealing an IMR determination shall be deferred if at the time of the determination the defendant is also disputing liability for the treatment for any reason besides medical necessity. </w:t>
      </w:r>
    </w:p>
    <w:p w14:paraId="67B5C26B" w14:textId="77777777" w:rsidR="00A80DCA" w:rsidRPr="007B4A7A" w:rsidRDefault="00A80DCA" w:rsidP="00A80DCA">
      <w:pPr>
        <w:spacing w:after="0"/>
        <w:jc w:val="both"/>
        <w:rPr>
          <w:rFonts w:ascii="Times New Roman" w:hAnsi="Times New Roman" w:cs="Times New Roman"/>
          <w:sz w:val="24"/>
          <w:szCs w:val="24"/>
        </w:rPr>
      </w:pPr>
    </w:p>
    <w:p w14:paraId="42F071C4" w14:textId="77777777" w:rsidR="00A80DCA" w:rsidRPr="00055BB9" w:rsidRDefault="00A80DCA" w:rsidP="00A80DCA">
      <w:pPr>
        <w:spacing w:after="0"/>
        <w:jc w:val="both"/>
        <w:rPr>
          <w:rFonts w:ascii="Times New Roman" w:hAnsi="Times New Roman" w:cs="Times New Roman"/>
          <w:sz w:val="24"/>
          <w:szCs w:val="24"/>
        </w:rPr>
      </w:pPr>
      <w:r w:rsidRPr="00055BB9">
        <w:rPr>
          <w:rFonts w:ascii="Times New Roman" w:hAnsi="Times New Roman" w:cs="Times New Roman"/>
          <w:strike/>
          <w:sz w:val="24"/>
          <w:szCs w:val="24"/>
        </w:rPr>
        <w:t xml:space="preserve">(k) The petition shall be adjudicated by a workers’ compensation judge at </w:t>
      </w:r>
      <w:r w:rsidRPr="00055BB9">
        <w:rPr>
          <w:rFonts w:ascii="Times New Roman" w:hAnsi="Times New Roman" w:cs="Times New Roman"/>
          <w:strike/>
          <w:sz w:val="24"/>
          <w:szCs w:val="24"/>
          <w:u w:val="single"/>
        </w:rPr>
        <w:t xml:space="preserve">) </w:t>
      </w:r>
      <w:r w:rsidRPr="00055BB9">
        <w:rPr>
          <w:rFonts w:ascii="Times New Roman" w:hAnsi="Times New Roman" w:cs="Times New Roman"/>
          <w:strike/>
          <w:sz w:val="24"/>
          <w:szCs w:val="24"/>
        </w:rPr>
        <w:t>the trial level of the Workers’ Compensation Appeals Board utilizing the same procedures applicable to claims for ordinary benefits, including but not limited to the setting of a mandatory settlement conference unless an expedited hearing is being conducted in accordance with Labor Code section 5502(b).  However, the IMR determination shall be presumed correct and shall be set aside only upon proof by clear and convincing evidence of one or more of the Labor Code section 4610.6(h) statutory grounds for appeal</w:t>
      </w:r>
      <w:r w:rsidRPr="00055BB9">
        <w:rPr>
          <w:rFonts w:ascii="Times New Roman" w:hAnsi="Times New Roman" w:cs="Times New Roman"/>
          <w:sz w:val="24"/>
          <w:szCs w:val="24"/>
        </w:rPr>
        <w:t>.</w:t>
      </w:r>
    </w:p>
    <w:p w14:paraId="1D493F73" w14:textId="77777777" w:rsidR="00A80DCA" w:rsidRPr="00055BB9" w:rsidRDefault="00A80DCA" w:rsidP="00A80DCA">
      <w:pPr>
        <w:spacing w:after="0"/>
        <w:jc w:val="both"/>
        <w:rPr>
          <w:rFonts w:ascii="Times New Roman" w:hAnsi="Times New Roman" w:cs="Times New Roman"/>
          <w:sz w:val="24"/>
          <w:szCs w:val="24"/>
        </w:rPr>
      </w:pPr>
    </w:p>
    <w:p w14:paraId="1E13F10D" w14:textId="77777777" w:rsidR="00A80DCA" w:rsidRPr="00055BB9" w:rsidRDefault="00A80DCA" w:rsidP="00A80DCA">
      <w:pPr>
        <w:spacing w:after="0"/>
        <w:jc w:val="both"/>
        <w:rPr>
          <w:rFonts w:ascii="Times New Roman" w:hAnsi="Times New Roman" w:cs="Times New Roman"/>
          <w:strike/>
          <w:sz w:val="24"/>
          <w:szCs w:val="24"/>
        </w:rPr>
      </w:pPr>
      <w:r w:rsidRPr="00055BB9">
        <w:rPr>
          <w:rFonts w:ascii="Times New Roman" w:hAnsi="Times New Roman" w:cs="Times New Roman"/>
          <w:strike/>
          <w:sz w:val="24"/>
          <w:szCs w:val="24"/>
        </w:rPr>
        <w:t>(l)</w:t>
      </w:r>
      <w:r w:rsidR="00A7503D" w:rsidRPr="00055BB9">
        <w:rPr>
          <w:rFonts w:ascii="Times New Roman" w:hAnsi="Times New Roman" w:cs="Times New Roman"/>
          <w:strike/>
          <w:sz w:val="24"/>
          <w:szCs w:val="24"/>
        </w:rPr>
        <w:t xml:space="preserve"> </w:t>
      </w:r>
      <w:r w:rsidRPr="00055BB9">
        <w:rPr>
          <w:rFonts w:ascii="Times New Roman" w:hAnsi="Times New Roman" w:cs="Times New Roman"/>
          <w:strike/>
          <w:sz w:val="24"/>
          <w:szCs w:val="24"/>
        </w:rPr>
        <w:t>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r w:rsidRPr="00055BB9">
        <w:rPr>
          <w:rFonts w:ascii="Times New Roman" w:hAnsi="Times New Roman" w:cs="Times New Roman"/>
          <w:sz w:val="24"/>
          <w:szCs w:val="24"/>
        </w:rPr>
        <w:t>.</w:t>
      </w:r>
    </w:p>
    <w:p w14:paraId="7E134421" w14:textId="77777777" w:rsidR="00A80DCA" w:rsidRPr="00055BB9" w:rsidRDefault="00A80DCA" w:rsidP="00A80DCA">
      <w:pPr>
        <w:spacing w:after="0"/>
        <w:jc w:val="both"/>
        <w:rPr>
          <w:rFonts w:ascii="Times New Roman" w:hAnsi="Times New Roman" w:cs="Times New Roman"/>
          <w:strike/>
          <w:sz w:val="24"/>
          <w:szCs w:val="24"/>
        </w:rPr>
      </w:pPr>
    </w:p>
    <w:p w14:paraId="44299FF9" w14:textId="77777777" w:rsidR="00A80DCA" w:rsidRPr="007B4A7A" w:rsidRDefault="00A80DCA" w:rsidP="00A80DCA">
      <w:pPr>
        <w:spacing w:after="0"/>
        <w:jc w:val="both"/>
        <w:rPr>
          <w:rFonts w:ascii="Times New Roman" w:hAnsi="Times New Roman" w:cs="Times New Roman"/>
          <w:sz w:val="24"/>
          <w:szCs w:val="24"/>
        </w:rPr>
      </w:pPr>
      <w:r w:rsidRPr="00055BB9">
        <w:rPr>
          <w:rFonts w:ascii="Times New Roman" w:hAnsi="Times New Roman" w:cs="Times New Roman"/>
          <w:strike/>
          <w:sz w:val="24"/>
          <w:szCs w:val="24"/>
        </w:rPr>
        <w:t>(m)</w:t>
      </w:r>
      <w:r w:rsidRPr="00055BB9">
        <w:rPr>
          <w:rFonts w:ascii="Times New Roman" w:hAnsi="Times New Roman" w:cs="Times New Roman"/>
          <w:sz w:val="24"/>
          <w:szCs w:val="24"/>
          <w:u w:val="single"/>
        </w:rPr>
        <w:t>(i)</w:t>
      </w:r>
      <w:r w:rsidRPr="00055BB9">
        <w:rPr>
          <w:rFonts w:ascii="Times New Roman" w:hAnsi="Times New Roman" w:cs="Times New Roman"/>
          <w:sz w:val="24"/>
          <w:szCs w:val="24"/>
        </w:rPr>
        <w:t xml:space="preserve"> If the IMR determination is </w:t>
      </w:r>
      <w:r w:rsidRPr="00055BB9">
        <w:rPr>
          <w:rFonts w:ascii="Times New Roman" w:hAnsi="Times New Roman" w:cs="Times New Roman"/>
          <w:strike/>
          <w:sz w:val="24"/>
          <w:szCs w:val="24"/>
        </w:rPr>
        <w:t>reversed</w:t>
      </w:r>
      <w:r w:rsidRPr="00055BB9">
        <w:rPr>
          <w:rFonts w:ascii="Times New Roman" w:hAnsi="Times New Roman" w:cs="Times New Roman"/>
          <w:sz w:val="24"/>
          <w:szCs w:val="24"/>
        </w:rPr>
        <w:t xml:space="preserve"> </w:t>
      </w:r>
      <w:r w:rsidRPr="00055BB9">
        <w:rPr>
          <w:rFonts w:ascii="Times New Roman" w:hAnsi="Times New Roman" w:cs="Times New Roman"/>
          <w:sz w:val="24"/>
          <w:szCs w:val="24"/>
          <w:u w:val="single"/>
        </w:rPr>
        <w:t xml:space="preserve">rescinded </w:t>
      </w:r>
      <w:r w:rsidRPr="00055BB9">
        <w:rPr>
          <w:rFonts w:ascii="Times New Roman" w:hAnsi="Times New Roman" w:cs="Times New Roman"/>
          <w:sz w:val="24"/>
          <w:szCs w:val="24"/>
        </w:rPr>
        <w:t xml:space="preserve">by the workers’ compensation judge or the Appeals Board, </w:t>
      </w:r>
      <w:r w:rsidRPr="00055BB9">
        <w:rPr>
          <w:rFonts w:ascii="Times New Roman" w:hAnsi="Times New Roman" w:cs="Times New Roman"/>
          <w:strike/>
          <w:sz w:val="24"/>
          <w:szCs w:val="24"/>
        </w:rPr>
        <w:t xml:space="preserve">the dispute shall be remanded </w:t>
      </w:r>
      <w:r w:rsidRPr="00055BB9">
        <w:rPr>
          <w:rFonts w:ascii="Times New Roman" w:hAnsi="Times New Roman" w:cs="Times New Roman"/>
          <w:strike/>
          <w:sz w:val="24"/>
          <w:szCs w:val="24"/>
          <w:u w:val="single"/>
        </w:rPr>
        <w:t>rescinded and</w:t>
      </w:r>
      <w:r w:rsidRPr="00055BB9">
        <w:rPr>
          <w:rFonts w:ascii="Times New Roman" w:hAnsi="Times New Roman" w:cs="Times New Roman"/>
          <w:sz w:val="24"/>
          <w:szCs w:val="24"/>
          <w:u w:val="single"/>
        </w:rPr>
        <w:t xml:space="preserve"> the </w:t>
      </w:r>
      <w:r w:rsidR="00FE4E35" w:rsidRPr="00055BB9">
        <w:rPr>
          <w:rFonts w:ascii="Times New Roman" w:hAnsi="Times New Roman" w:cs="Times New Roman"/>
          <w:sz w:val="24"/>
          <w:szCs w:val="24"/>
          <w:u w:val="single"/>
        </w:rPr>
        <w:t xml:space="preserve">medical treatment </w:t>
      </w:r>
      <w:r w:rsidRPr="00055BB9">
        <w:rPr>
          <w:rFonts w:ascii="Times New Roman" w:hAnsi="Times New Roman" w:cs="Times New Roman"/>
          <w:sz w:val="24"/>
          <w:szCs w:val="24"/>
          <w:u w:val="single"/>
        </w:rPr>
        <w:t xml:space="preserve">dispute </w:t>
      </w:r>
      <w:r w:rsidR="00FE4E35" w:rsidRPr="00055BB9">
        <w:rPr>
          <w:rFonts w:ascii="Times New Roman" w:hAnsi="Times New Roman" w:cs="Times New Roman"/>
          <w:sz w:val="24"/>
          <w:szCs w:val="24"/>
          <w:u w:val="single"/>
        </w:rPr>
        <w:t xml:space="preserve">shall be </w:t>
      </w:r>
      <w:r w:rsidRPr="00055BB9">
        <w:rPr>
          <w:rFonts w:ascii="Times New Roman" w:hAnsi="Times New Roman" w:cs="Times New Roman"/>
          <w:sz w:val="24"/>
          <w:szCs w:val="24"/>
          <w:u w:val="single"/>
        </w:rPr>
        <w:t xml:space="preserve">returned </w:t>
      </w:r>
      <w:r w:rsidRPr="00055BB9">
        <w:rPr>
          <w:rFonts w:ascii="Times New Roman" w:hAnsi="Times New Roman" w:cs="Times New Roman"/>
          <w:sz w:val="24"/>
          <w:szCs w:val="24"/>
        </w:rPr>
        <w:t xml:space="preserve">to the </w:t>
      </w:r>
      <w:r w:rsidRPr="00055BB9">
        <w:rPr>
          <w:rFonts w:ascii="Times New Roman" w:hAnsi="Times New Roman" w:cs="Times New Roman"/>
          <w:sz w:val="24"/>
          <w:szCs w:val="24"/>
          <w:u w:val="single"/>
        </w:rPr>
        <w:t xml:space="preserve">Administrative Director with an order specifying the basis for the rescission and an order to submit the dispute to IMR </w:t>
      </w:r>
      <w:r w:rsidRPr="00055BB9">
        <w:rPr>
          <w:rFonts w:ascii="Times New Roman" w:hAnsi="Times New Roman" w:cs="Times New Roman"/>
          <w:strike/>
          <w:sz w:val="24"/>
          <w:szCs w:val="24"/>
        </w:rPr>
        <w:t>for a new IMR</w:t>
      </w:r>
      <w:r w:rsidRPr="00055BB9">
        <w:rPr>
          <w:rFonts w:ascii="Times New Roman" w:hAnsi="Times New Roman" w:cs="Times New Roman"/>
          <w:sz w:val="24"/>
          <w:szCs w:val="24"/>
        </w:rPr>
        <w:t xml:space="preserve"> in accordance with Labor Code section 4610.6(i).</w:t>
      </w:r>
    </w:p>
    <w:p w14:paraId="0BEAE236" w14:textId="77777777" w:rsidR="00EE1148" w:rsidRPr="007B4A7A" w:rsidRDefault="00EE1148" w:rsidP="00A80DCA">
      <w:pPr>
        <w:spacing w:after="0"/>
        <w:jc w:val="both"/>
        <w:rPr>
          <w:rFonts w:ascii="Times New Roman" w:hAnsi="Times New Roman" w:cs="Times New Roman"/>
          <w:sz w:val="24"/>
          <w:szCs w:val="24"/>
        </w:rPr>
      </w:pPr>
    </w:p>
    <w:p w14:paraId="4CF4E16C" w14:textId="77777777" w:rsidR="008E13C1" w:rsidRPr="007B4A7A" w:rsidRDefault="00EE1148" w:rsidP="00EE1148">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978C1BA" w14:textId="77D3DE1C" w:rsidR="00EE1148" w:rsidRPr="007B4A7A" w:rsidRDefault="00EE1148" w:rsidP="00EE1148">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4610.6, 5500, 5501, 5502, 5700 et seq., 5800 et seq. and 5900 et seq., Labor Code; and </w:t>
      </w:r>
      <w:r w:rsidRPr="003A59C1">
        <w:rPr>
          <w:rFonts w:ascii="Times New Roman" w:hAnsi="Times New Roman" w:cs="Times New Roman"/>
          <w:sz w:val="24"/>
          <w:szCs w:val="24"/>
        </w:rPr>
        <w:t>S</w:t>
      </w:r>
      <w:r w:rsidRPr="007B4A7A">
        <w:rPr>
          <w:rFonts w:ascii="Times New Roman" w:hAnsi="Times New Roman" w:cs="Times New Roman"/>
          <w:sz w:val="24"/>
          <w:szCs w:val="24"/>
        </w:rPr>
        <w:t xml:space="preserve">ections </w:t>
      </w:r>
      <w:r w:rsidR="00C7039A" w:rsidRPr="00EF147B">
        <w:rPr>
          <w:rFonts w:ascii="Times New Roman" w:hAnsi="Times New Roman" w:cs="Times New Roman"/>
          <w:sz w:val="24"/>
          <w:szCs w:val="24"/>
        </w:rPr>
        <w:t>10205</w:t>
      </w:r>
      <w:r w:rsidRPr="007B4A7A">
        <w:rPr>
          <w:rFonts w:ascii="Times New Roman" w:hAnsi="Times New Roman" w:cs="Times New Roman"/>
          <w:sz w:val="24"/>
          <w:szCs w:val="24"/>
        </w:rPr>
        <w:t>,</w:t>
      </w:r>
      <w:r w:rsidR="00EF147B" w:rsidRPr="00EF147B">
        <w:rPr>
          <w:rFonts w:ascii="Times New Roman" w:hAnsi="Times New Roman" w:cs="Times New Roman"/>
          <w:sz w:val="24"/>
          <w:szCs w:val="24"/>
        </w:rPr>
        <w:t xml:space="preserve"> </w:t>
      </w:r>
      <w:r w:rsidR="00C7039A" w:rsidRPr="00EF147B">
        <w:rPr>
          <w:rFonts w:ascii="Times New Roman" w:hAnsi="Times New Roman" w:cs="Times New Roman"/>
          <w:sz w:val="24"/>
          <w:szCs w:val="24"/>
        </w:rPr>
        <w:t>10615, 10632</w:t>
      </w:r>
      <w:r w:rsidR="00EF147B">
        <w:rPr>
          <w:rFonts w:ascii="Times New Roman" w:hAnsi="Times New Roman" w:cs="Times New Roman"/>
          <w:sz w:val="24"/>
          <w:szCs w:val="24"/>
        </w:rPr>
        <w:t>,</w:t>
      </w:r>
      <w:r w:rsidRPr="007B4A7A">
        <w:rPr>
          <w:rFonts w:ascii="Times New Roman" w:hAnsi="Times New Roman" w:cs="Times New Roman"/>
          <w:sz w:val="24"/>
          <w:szCs w:val="24"/>
        </w:rPr>
        <w:t xml:space="preserve"> </w:t>
      </w:r>
      <w:r w:rsidR="00CC3B1C" w:rsidRPr="007B4A7A">
        <w:rPr>
          <w:rFonts w:ascii="Times New Roman" w:hAnsi="Times New Roman" w:cs="Times New Roman"/>
          <w:sz w:val="24"/>
          <w:szCs w:val="24"/>
        </w:rPr>
        <w:t>title 8</w:t>
      </w:r>
      <w:r w:rsidR="00CC3B1C">
        <w:rPr>
          <w:rFonts w:ascii="Times New Roman" w:hAnsi="Times New Roman" w:cs="Times New Roman"/>
          <w:sz w:val="24"/>
          <w:szCs w:val="24"/>
        </w:rPr>
        <w:t>, California Code of Regulations</w:t>
      </w:r>
      <w:r w:rsidRPr="007B4A7A">
        <w:rPr>
          <w:rFonts w:ascii="Times New Roman" w:hAnsi="Times New Roman" w:cs="Times New Roman"/>
          <w:sz w:val="24"/>
          <w:szCs w:val="24"/>
        </w:rPr>
        <w:t>.</w:t>
      </w:r>
    </w:p>
    <w:p w14:paraId="13F75816" w14:textId="68EFBB82"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FF95260" w14:textId="77777777" w:rsidR="009723E0" w:rsidRPr="007B4A7A" w:rsidRDefault="009723E0" w:rsidP="00EE1148">
      <w:pPr>
        <w:spacing w:after="0"/>
        <w:jc w:val="both"/>
        <w:rPr>
          <w:rFonts w:ascii="Times New Roman" w:hAnsi="Times New Roman" w:cs="Times New Roman"/>
          <w:sz w:val="24"/>
          <w:szCs w:val="24"/>
        </w:rPr>
      </w:pPr>
    </w:p>
    <w:p w14:paraId="7B1D1B21" w14:textId="77777777" w:rsidR="00A80DCA" w:rsidRPr="007B4A7A" w:rsidRDefault="00A80DCA" w:rsidP="00EE1148">
      <w:pPr>
        <w:spacing w:after="0"/>
        <w:jc w:val="both"/>
        <w:rPr>
          <w:rFonts w:ascii="Times New Roman" w:hAnsi="Times New Roman" w:cs="Times New Roman"/>
          <w:b/>
          <w:sz w:val="24"/>
          <w:szCs w:val="24"/>
        </w:rPr>
      </w:pPr>
      <w:r w:rsidRPr="007B4A7A">
        <w:rPr>
          <w:rFonts w:ascii="Times New Roman" w:hAnsi="Times New Roman" w:cs="Times New Roman"/>
          <w:b/>
          <w:strike/>
          <w:sz w:val="24"/>
          <w:szCs w:val="24"/>
        </w:rPr>
        <w:t>§ 10959.</w:t>
      </w:r>
      <w:r w:rsidRPr="007B4A7A">
        <w:rPr>
          <w:rFonts w:ascii="Times New Roman" w:hAnsi="Times New Roman" w:cs="Times New Roman"/>
          <w:b/>
          <w:sz w:val="24"/>
          <w:szCs w:val="24"/>
        </w:rPr>
        <w:t xml:space="preserve"> </w:t>
      </w:r>
      <w:r w:rsidR="00C32550" w:rsidRPr="007B4A7A">
        <w:rPr>
          <w:rFonts w:ascii="Times New Roman" w:hAnsi="Times New Roman" w:cs="Times New Roman"/>
          <w:b/>
          <w:sz w:val="24"/>
          <w:szCs w:val="24"/>
          <w:u w:val="single"/>
        </w:rPr>
        <w:t>1058</w:t>
      </w:r>
      <w:r w:rsidRPr="007B4A7A">
        <w:rPr>
          <w:rFonts w:ascii="Times New Roman" w:hAnsi="Times New Roman" w:cs="Times New Roman"/>
          <w:b/>
          <w:sz w:val="24"/>
          <w:szCs w:val="24"/>
          <w:u w:val="single"/>
        </w:rPr>
        <w:t xml:space="preserve">0. </w:t>
      </w:r>
      <w:r w:rsidRPr="007B4A7A">
        <w:rPr>
          <w:rFonts w:ascii="Times New Roman" w:hAnsi="Times New Roman" w:cs="Times New Roman"/>
          <w:b/>
          <w:sz w:val="24"/>
          <w:szCs w:val="24"/>
        </w:rPr>
        <w:t>Petition Appealing Medical Provider Network Determination of the Administrative Director.</w:t>
      </w:r>
    </w:p>
    <w:p w14:paraId="26A6C636" w14:textId="77777777" w:rsidR="00A80DCA" w:rsidRPr="007B4A7A" w:rsidRDefault="00A80DCA" w:rsidP="00A80DCA">
      <w:pPr>
        <w:spacing w:after="0"/>
        <w:jc w:val="both"/>
        <w:rPr>
          <w:rFonts w:ascii="Times New Roman" w:hAnsi="Times New Roman" w:cs="Times New Roman"/>
          <w:sz w:val="24"/>
          <w:szCs w:val="24"/>
        </w:rPr>
      </w:pPr>
    </w:p>
    <w:p w14:paraId="670EDDF5"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 xml:space="preserve">Any aggrieved person or entity may file a petition appealing a determination of the Administrative Director to: </w:t>
      </w:r>
    </w:p>
    <w:p w14:paraId="4065DFC3" w14:textId="77777777" w:rsidR="00A80DCA" w:rsidRPr="007B4A7A" w:rsidRDefault="00A80DCA" w:rsidP="00A80DCA">
      <w:pPr>
        <w:spacing w:after="0"/>
        <w:jc w:val="both"/>
        <w:rPr>
          <w:rFonts w:ascii="Times New Roman" w:hAnsi="Times New Roman" w:cs="Times New Roman"/>
          <w:sz w:val="24"/>
          <w:szCs w:val="24"/>
        </w:rPr>
      </w:pPr>
    </w:p>
    <w:p w14:paraId="1F461AED" w14:textId="13141BD5"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BB3D02">
        <w:rPr>
          <w:rFonts w:ascii="Times New Roman" w:hAnsi="Times New Roman" w:cs="Times New Roman"/>
          <w:sz w:val="24"/>
          <w:szCs w:val="24"/>
        </w:rPr>
        <w:t xml:space="preserve"> D</w:t>
      </w:r>
      <w:r w:rsidR="00A80DCA" w:rsidRPr="007B4A7A">
        <w:rPr>
          <w:rFonts w:ascii="Times New Roman" w:hAnsi="Times New Roman" w:cs="Times New Roman"/>
          <w:sz w:val="24"/>
          <w:szCs w:val="24"/>
        </w:rPr>
        <w:t xml:space="preserve">eny a medical provider network (MPN) application; </w:t>
      </w:r>
    </w:p>
    <w:p w14:paraId="5F83BCD4" w14:textId="77777777" w:rsidR="00A80DCA" w:rsidRPr="007B4A7A" w:rsidRDefault="00A80DCA" w:rsidP="00A80DCA">
      <w:pPr>
        <w:spacing w:after="0"/>
        <w:jc w:val="both"/>
        <w:rPr>
          <w:rFonts w:ascii="Times New Roman" w:hAnsi="Times New Roman" w:cs="Times New Roman"/>
          <w:sz w:val="24"/>
          <w:szCs w:val="24"/>
        </w:rPr>
      </w:pPr>
    </w:p>
    <w:p w14:paraId="5BEFFCD6" w14:textId="7BB66790"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R</w:t>
      </w:r>
      <w:r w:rsidR="00A80DCA" w:rsidRPr="007B4A7A">
        <w:rPr>
          <w:rFonts w:ascii="Times New Roman" w:hAnsi="Times New Roman" w:cs="Times New Roman"/>
          <w:sz w:val="24"/>
          <w:szCs w:val="24"/>
        </w:rPr>
        <w:t xml:space="preserve">evoke or suspend an MPN plan; </w:t>
      </w:r>
    </w:p>
    <w:p w14:paraId="20C38632" w14:textId="77777777" w:rsidR="00A80DCA" w:rsidRPr="007B4A7A" w:rsidRDefault="00A80DCA" w:rsidP="00A80DCA">
      <w:pPr>
        <w:spacing w:after="0"/>
        <w:jc w:val="both"/>
        <w:rPr>
          <w:rFonts w:ascii="Times New Roman" w:hAnsi="Times New Roman" w:cs="Times New Roman"/>
          <w:sz w:val="24"/>
          <w:szCs w:val="24"/>
        </w:rPr>
      </w:pPr>
    </w:p>
    <w:p w14:paraId="07FFE796" w14:textId="775E9596"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(3) P</w:t>
      </w:r>
      <w:r w:rsidR="00A80DCA" w:rsidRPr="007B4A7A">
        <w:rPr>
          <w:rFonts w:ascii="Times New Roman" w:hAnsi="Times New Roman" w:cs="Times New Roman"/>
          <w:sz w:val="24"/>
          <w:szCs w:val="24"/>
        </w:rPr>
        <w:t xml:space="preserve">lace an MPN plan on probation; </w:t>
      </w:r>
    </w:p>
    <w:p w14:paraId="7F641A8A" w14:textId="77777777" w:rsidR="00A80DCA" w:rsidRPr="007B4A7A" w:rsidRDefault="00A80DCA" w:rsidP="00A80DCA">
      <w:pPr>
        <w:spacing w:after="0"/>
        <w:jc w:val="both"/>
        <w:rPr>
          <w:rFonts w:ascii="Times New Roman" w:hAnsi="Times New Roman" w:cs="Times New Roman"/>
          <w:sz w:val="24"/>
          <w:szCs w:val="24"/>
        </w:rPr>
      </w:pPr>
    </w:p>
    <w:p w14:paraId="3E5B110D" w14:textId="5BD79D6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(4) D</w:t>
      </w:r>
      <w:r w:rsidR="00A80DCA" w:rsidRPr="007B4A7A">
        <w:rPr>
          <w:rFonts w:ascii="Times New Roman" w:hAnsi="Times New Roman" w:cs="Times New Roman"/>
          <w:sz w:val="24"/>
          <w:szCs w:val="24"/>
        </w:rPr>
        <w:t xml:space="preserve">eny a petition to revoke or suspend an MPN plan; or </w:t>
      </w:r>
    </w:p>
    <w:p w14:paraId="46A9EF5F" w14:textId="77777777" w:rsidR="00A80DCA" w:rsidRPr="007B4A7A" w:rsidRDefault="00A80DCA" w:rsidP="00A80DCA">
      <w:pPr>
        <w:spacing w:after="0"/>
        <w:jc w:val="both"/>
        <w:rPr>
          <w:rFonts w:ascii="Times New Roman" w:hAnsi="Times New Roman" w:cs="Times New Roman"/>
          <w:sz w:val="24"/>
          <w:szCs w:val="24"/>
        </w:rPr>
      </w:pPr>
    </w:p>
    <w:p w14:paraId="0050EC94" w14:textId="2DA9D3CF"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(5) I</w:t>
      </w:r>
      <w:r w:rsidR="00A80DCA" w:rsidRPr="007B4A7A">
        <w:rPr>
          <w:rFonts w:ascii="Times New Roman" w:hAnsi="Times New Roman" w:cs="Times New Roman"/>
          <w:sz w:val="24"/>
          <w:szCs w:val="24"/>
        </w:rPr>
        <w:t>mpose administrative penalties relating to an MPN.</w:t>
      </w:r>
    </w:p>
    <w:p w14:paraId="3B908DCF" w14:textId="77777777" w:rsidR="00A80DCA" w:rsidRPr="007B4A7A" w:rsidRDefault="00A80DCA" w:rsidP="00A80DCA">
      <w:pPr>
        <w:spacing w:after="0"/>
        <w:jc w:val="both"/>
        <w:rPr>
          <w:rFonts w:ascii="Times New Roman" w:hAnsi="Times New Roman" w:cs="Times New Roman"/>
          <w:sz w:val="24"/>
          <w:szCs w:val="24"/>
        </w:rPr>
      </w:pPr>
    </w:p>
    <w:p w14:paraId="339CFFD7"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The petition shall be filed only as follows: </w:t>
      </w:r>
    </w:p>
    <w:p w14:paraId="290FA177" w14:textId="77777777" w:rsidR="00A80DCA" w:rsidRPr="007B4A7A" w:rsidRDefault="00A80DCA" w:rsidP="00A80DCA">
      <w:pPr>
        <w:spacing w:after="0"/>
        <w:jc w:val="both"/>
        <w:rPr>
          <w:rFonts w:ascii="Times New Roman" w:hAnsi="Times New Roman" w:cs="Times New Roman"/>
          <w:sz w:val="24"/>
          <w:szCs w:val="24"/>
        </w:rPr>
      </w:pPr>
    </w:p>
    <w:p w14:paraId="57B21B3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 The petition shall be filed no later than 20 days after the date of service of the Administrative Director’s determination. An untimely petition may be summarily dismissed.</w:t>
      </w:r>
    </w:p>
    <w:p w14:paraId="66CABD4F" w14:textId="77777777" w:rsidR="00A80DCA" w:rsidRPr="007B4A7A" w:rsidRDefault="00A80DCA" w:rsidP="00A80DCA">
      <w:pPr>
        <w:spacing w:after="0"/>
        <w:jc w:val="both"/>
        <w:rPr>
          <w:rFonts w:ascii="Times New Roman" w:hAnsi="Times New Roman" w:cs="Times New Roman"/>
          <w:sz w:val="24"/>
          <w:szCs w:val="24"/>
        </w:rPr>
      </w:pPr>
    </w:p>
    <w:p w14:paraId="0ACD5F9C"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 xml:space="preserve">Notwithstanding any other provision of these rules or of Administrative Director </w:t>
      </w:r>
      <w:r w:rsidR="00A80DCA" w:rsidRPr="007B4A7A">
        <w:rPr>
          <w:rFonts w:ascii="Times New Roman" w:hAnsi="Times New Roman" w:cs="Times New Roman"/>
          <w:strike/>
          <w:sz w:val="24"/>
          <w:szCs w:val="24"/>
        </w:rPr>
        <w:t>R</w:t>
      </w:r>
      <w:r w:rsidR="00A80DCA" w:rsidRPr="007B4A7A">
        <w:rPr>
          <w:rFonts w:ascii="Times New Roman" w:hAnsi="Times New Roman" w:cs="Times New Roman"/>
          <w:sz w:val="24"/>
          <w:szCs w:val="24"/>
          <w:u w:val="single"/>
        </w:rPr>
        <w:t>r</w:t>
      </w:r>
      <w:r w:rsidR="00A80DCA" w:rsidRPr="007B4A7A">
        <w:rPr>
          <w:rFonts w:ascii="Times New Roman" w:hAnsi="Times New Roman" w:cs="Times New Roman"/>
          <w:sz w:val="24"/>
          <w:szCs w:val="24"/>
        </w:rPr>
        <w:t>ules 9767.8(i), 9767.13(f)</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9767.14(f), the petition shall be filed solely in paper </w:t>
      </w:r>
      <w:r w:rsidR="00A80DCA" w:rsidRPr="007B4A7A">
        <w:rPr>
          <w:rFonts w:ascii="Times New Roman" w:hAnsi="Times New Roman" w:cs="Times New Roman"/>
          <w:strike/>
          <w:sz w:val="24"/>
          <w:szCs w:val="24"/>
        </w:rPr>
        <w:t>(hard copy)</w:t>
      </w:r>
      <w:r w:rsidR="00A80DCA" w:rsidRPr="007B4A7A">
        <w:rPr>
          <w:rFonts w:ascii="Times New Roman" w:hAnsi="Times New Roman" w:cs="Times New Roman"/>
          <w:sz w:val="24"/>
          <w:szCs w:val="24"/>
        </w:rPr>
        <w:t xml:space="preserve"> form directly with the Office of the Commissioners of the </w:t>
      </w:r>
      <w:r w:rsidR="00A80DCA" w:rsidRPr="007B4A7A">
        <w:rPr>
          <w:rFonts w:ascii="Times New Roman" w:hAnsi="Times New Roman" w:cs="Times New Roman"/>
          <w:sz w:val="24"/>
          <w:szCs w:val="24"/>
          <w:u w:val="single"/>
        </w:rPr>
        <w:t>Workers’ Compensation</w:t>
      </w:r>
      <w:r w:rsidR="00A80DCA" w:rsidRPr="007B4A7A">
        <w:rPr>
          <w:rFonts w:ascii="Times New Roman" w:hAnsi="Times New Roman" w:cs="Times New Roman"/>
          <w:sz w:val="24"/>
          <w:szCs w:val="24"/>
        </w:rPr>
        <w:t xml:space="preserve"> Appeals Board</w:t>
      </w:r>
      <w:r w:rsidR="00A80DCA" w:rsidRPr="007B4A7A">
        <w:rPr>
          <w:rFonts w:ascii="Times New Roman" w:hAnsi="Times New Roman" w:cs="Times New Roman"/>
          <w:sz w:val="24"/>
          <w:szCs w:val="24"/>
          <w:u w:val="single"/>
        </w:rPr>
        <w:t>.</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trike/>
          <w:sz w:val="24"/>
          <w:szCs w:val="24"/>
        </w:rPr>
        <w:t>at either its P.O. Box or street address</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trike/>
          <w:sz w:val="24"/>
          <w:szCs w:val="24"/>
        </w:rPr>
        <w:t>Up-to-date P.O. Box and street address information may be obtained at the website of the Department of Industrial Relations, Workers’ Compensation Appeals Board (currently, at http://www.dir.ca.gov/wcab/WCAB.PetitionforReconsideration.htm) or by telephoning the Office of the Commissioners (currently, (415) 703-4550).</w:t>
      </w:r>
    </w:p>
    <w:p w14:paraId="03D9AA55" w14:textId="77777777" w:rsidR="00A80DCA" w:rsidRPr="007B4A7A" w:rsidRDefault="00A80DCA" w:rsidP="00A80DCA">
      <w:pPr>
        <w:spacing w:after="0"/>
        <w:jc w:val="both"/>
        <w:rPr>
          <w:rFonts w:ascii="Times New Roman" w:hAnsi="Times New Roman" w:cs="Times New Roman"/>
          <w:sz w:val="24"/>
          <w:szCs w:val="24"/>
        </w:rPr>
      </w:pPr>
    </w:p>
    <w:p w14:paraId="50683D5E"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 xml:space="preserve">The petition shall not be submitted to any district office of the Workers’ Compensation Appeals Board, including the San Francisco </w:t>
      </w:r>
      <w:r w:rsidR="00A80DCA" w:rsidRPr="007B4A7A">
        <w:rPr>
          <w:rFonts w:ascii="Times New Roman" w:hAnsi="Times New Roman" w:cs="Times New Roman"/>
          <w:sz w:val="24"/>
          <w:szCs w:val="24"/>
          <w:u w:val="single"/>
        </w:rPr>
        <w:t>D</w:t>
      </w:r>
      <w:r w:rsidR="00A80DCA" w:rsidRPr="007B4A7A">
        <w:rPr>
          <w:rFonts w:ascii="Times New Roman" w:hAnsi="Times New Roman" w:cs="Times New Roman"/>
          <w:strike/>
          <w:sz w:val="24"/>
          <w:szCs w:val="24"/>
        </w:rPr>
        <w:t>d</w:t>
      </w:r>
      <w:r w:rsidR="00A80DCA" w:rsidRPr="007B4A7A">
        <w:rPr>
          <w:rFonts w:ascii="Times New Roman" w:hAnsi="Times New Roman" w:cs="Times New Roman"/>
          <w:sz w:val="24"/>
          <w:szCs w:val="24"/>
        </w:rPr>
        <w:t xml:space="preserve">istrict </w:t>
      </w:r>
      <w:r w:rsidR="00A80DCA" w:rsidRPr="007B4A7A">
        <w:rPr>
          <w:rFonts w:ascii="Times New Roman" w:hAnsi="Times New Roman" w:cs="Times New Roman"/>
          <w:sz w:val="24"/>
          <w:szCs w:val="24"/>
          <w:u w:val="single"/>
        </w:rPr>
        <w:t>O</w:t>
      </w:r>
      <w:r w:rsidR="00A80DCA" w:rsidRPr="007B4A7A">
        <w:rPr>
          <w:rFonts w:ascii="Times New Roman" w:hAnsi="Times New Roman" w:cs="Times New Roman"/>
          <w:strike/>
          <w:sz w:val="24"/>
          <w:szCs w:val="24"/>
        </w:rPr>
        <w:t>o</w:t>
      </w:r>
      <w:r w:rsidR="00A80DCA" w:rsidRPr="007B4A7A">
        <w:rPr>
          <w:rFonts w:ascii="Times New Roman" w:hAnsi="Times New Roman" w:cs="Times New Roman"/>
          <w:sz w:val="24"/>
          <w:szCs w:val="24"/>
        </w:rPr>
        <w:t>ffice, and it shall not be submitted electronically.</w:t>
      </w:r>
    </w:p>
    <w:p w14:paraId="4A072BB8" w14:textId="77777777" w:rsidR="00A80DCA" w:rsidRPr="007B4A7A" w:rsidRDefault="00A80DCA" w:rsidP="00A80DCA">
      <w:pPr>
        <w:spacing w:after="0"/>
        <w:jc w:val="both"/>
        <w:rPr>
          <w:rFonts w:ascii="Times New Roman" w:hAnsi="Times New Roman" w:cs="Times New Roman"/>
          <w:sz w:val="24"/>
          <w:szCs w:val="24"/>
        </w:rPr>
      </w:pPr>
    </w:p>
    <w:p w14:paraId="10251341"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A petition submitted in violation of this subdivision shall neither be accepted for filing nor deemed filed and shall not be acknowledged or returned to the submitting party.</w:t>
      </w:r>
    </w:p>
    <w:p w14:paraId="79605D2E" w14:textId="77777777" w:rsidR="00A80DCA" w:rsidRPr="007B4A7A" w:rsidRDefault="00A80DCA" w:rsidP="00A80DCA">
      <w:pPr>
        <w:spacing w:after="0"/>
        <w:jc w:val="both"/>
        <w:rPr>
          <w:rFonts w:ascii="Times New Roman" w:hAnsi="Times New Roman" w:cs="Times New Roman"/>
          <w:sz w:val="24"/>
          <w:szCs w:val="24"/>
        </w:rPr>
      </w:pPr>
    </w:p>
    <w:p w14:paraId="00E3B33D"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The caption of the petition shall identify it as a “Petition Appealing Administrative Director’s Medical Provider Network Determination.”</w:t>
      </w:r>
    </w:p>
    <w:p w14:paraId="3A5FD2A6" w14:textId="77777777" w:rsidR="00A80DCA" w:rsidRPr="007B4A7A" w:rsidRDefault="00A80DCA" w:rsidP="00A80DCA">
      <w:pPr>
        <w:spacing w:after="0"/>
        <w:jc w:val="both"/>
        <w:rPr>
          <w:rFonts w:ascii="Times New Roman" w:hAnsi="Times New Roman" w:cs="Times New Roman"/>
          <w:sz w:val="24"/>
          <w:szCs w:val="24"/>
        </w:rPr>
      </w:pPr>
    </w:p>
    <w:p w14:paraId="0920F995"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 xml:space="preserve">The caption of the petition shall include: </w:t>
      </w:r>
    </w:p>
    <w:p w14:paraId="51138ED0" w14:textId="77777777" w:rsidR="00A80DCA" w:rsidRPr="007B4A7A" w:rsidRDefault="00A80DCA" w:rsidP="00A80DCA">
      <w:pPr>
        <w:spacing w:after="0"/>
        <w:jc w:val="both"/>
        <w:rPr>
          <w:rFonts w:ascii="Times New Roman" w:hAnsi="Times New Roman" w:cs="Times New Roman"/>
          <w:sz w:val="24"/>
          <w:szCs w:val="24"/>
        </w:rPr>
      </w:pPr>
    </w:p>
    <w:p w14:paraId="765A988D" w14:textId="5B9C5C2C"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(1) T</w:t>
      </w:r>
      <w:r w:rsidR="00A80DCA" w:rsidRPr="007B4A7A">
        <w:rPr>
          <w:rFonts w:ascii="Times New Roman" w:hAnsi="Times New Roman" w:cs="Times New Roman"/>
          <w:sz w:val="24"/>
          <w:szCs w:val="24"/>
        </w:rPr>
        <w:t xml:space="preserve">he name of the MPN or MPN applicant; </w:t>
      </w:r>
    </w:p>
    <w:p w14:paraId="0C9B5502" w14:textId="77777777" w:rsidR="0062310B" w:rsidRDefault="0062310B" w:rsidP="00A80DCA">
      <w:pPr>
        <w:spacing w:after="0"/>
        <w:jc w:val="both"/>
        <w:rPr>
          <w:rFonts w:ascii="Times New Roman" w:hAnsi="Times New Roman" w:cs="Times New Roman"/>
          <w:sz w:val="24"/>
          <w:szCs w:val="24"/>
        </w:rPr>
      </w:pPr>
    </w:p>
    <w:p w14:paraId="3E18E3E6" w14:textId="2EE036AE"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T</w:t>
      </w:r>
      <w:r w:rsidR="00A80DCA" w:rsidRPr="007B4A7A">
        <w:rPr>
          <w:rFonts w:ascii="Times New Roman" w:hAnsi="Times New Roman" w:cs="Times New Roman"/>
          <w:sz w:val="24"/>
          <w:szCs w:val="24"/>
        </w:rPr>
        <w:t xml:space="preserve">he identity of the petitioner; and </w:t>
      </w:r>
    </w:p>
    <w:p w14:paraId="5BEBD4E8" w14:textId="77777777" w:rsidR="00A80DCA" w:rsidRPr="007B4A7A" w:rsidRDefault="00A80DCA" w:rsidP="00A80DCA">
      <w:pPr>
        <w:spacing w:after="0"/>
        <w:jc w:val="both"/>
        <w:rPr>
          <w:rFonts w:ascii="Times New Roman" w:hAnsi="Times New Roman" w:cs="Times New Roman"/>
          <w:sz w:val="24"/>
          <w:szCs w:val="24"/>
        </w:rPr>
      </w:pPr>
    </w:p>
    <w:p w14:paraId="0153A6C5" w14:textId="1687B545"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case number assigned by the Administrative Director to the MPN determination.</w:t>
      </w:r>
    </w:p>
    <w:p w14:paraId="013188EB" w14:textId="77777777" w:rsidR="00A80DCA" w:rsidRPr="007B4A7A" w:rsidRDefault="00A80DCA" w:rsidP="00A80DCA">
      <w:pPr>
        <w:spacing w:after="0"/>
        <w:jc w:val="both"/>
        <w:rPr>
          <w:rFonts w:ascii="Times New Roman" w:hAnsi="Times New Roman" w:cs="Times New Roman"/>
          <w:sz w:val="24"/>
          <w:szCs w:val="24"/>
        </w:rPr>
      </w:pPr>
    </w:p>
    <w:p w14:paraId="645E5F6F"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(e)</w:t>
      </w:r>
      <w:r w:rsidR="00A80DCA" w:rsidRPr="007B4A7A">
        <w:rPr>
          <w:rFonts w:ascii="Times New Roman" w:hAnsi="Times New Roman" w:cs="Times New Roman"/>
          <w:sz w:val="24"/>
          <w:szCs w:val="24"/>
        </w:rPr>
        <w:t xml:space="preserve"> The petition shall include a copy of the Administrative Director’s determination and proof of service </w:t>
      </w:r>
      <w:r w:rsidR="00A80DCA" w:rsidRPr="007B4A7A">
        <w:rPr>
          <w:rFonts w:ascii="Times New Roman" w:hAnsi="Times New Roman" w:cs="Times New Roman"/>
          <w:strike/>
          <w:sz w:val="24"/>
          <w:szCs w:val="24"/>
        </w:rPr>
        <w:t>to</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u w:val="single"/>
        </w:rPr>
        <w:t xml:space="preserve">of </w:t>
      </w:r>
      <w:r w:rsidR="00A80DCA" w:rsidRPr="007B4A7A">
        <w:rPr>
          <w:rFonts w:ascii="Times New Roman" w:hAnsi="Times New Roman" w:cs="Times New Roman"/>
          <w:sz w:val="24"/>
          <w:szCs w:val="24"/>
        </w:rPr>
        <w:t>that determination.</w:t>
      </w:r>
    </w:p>
    <w:p w14:paraId="13801648" w14:textId="77777777" w:rsidR="00A80DCA" w:rsidRPr="007B4A7A" w:rsidRDefault="00A80DCA" w:rsidP="00A80DCA">
      <w:pPr>
        <w:spacing w:after="0"/>
        <w:jc w:val="both"/>
        <w:rPr>
          <w:rFonts w:ascii="Times New Roman" w:hAnsi="Times New Roman" w:cs="Times New Roman"/>
          <w:sz w:val="24"/>
          <w:szCs w:val="24"/>
        </w:rPr>
      </w:pPr>
    </w:p>
    <w:p w14:paraId="33E37111"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(f)</w:t>
      </w:r>
      <w:r w:rsidR="00A80DCA" w:rsidRPr="007B4A7A">
        <w:rPr>
          <w:rFonts w:ascii="Times New Roman" w:hAnsi="Times New Roman" w:cs="Times New Roman"/>
          <w:sz w:val="24"/>
          <w:szCs w:val="24"/>
        </w:rPr>
        <w:t xml:space="preserve"> The petition shall comply with each of the following provisions: </w:t>
      </w:r>
    </w:p>
    <w:p w14:paraId="377579C2" w14:textId="77777777" w:rsidR="00A80DCA" w:rsidRPr="007B4A7A" w:rsidRDefault="00A80DCA" w:rsidP="00A80DCA">
      <w:pPr>
        <w:spacing w:after="0"/>
        <w:jc w:val="both"/>
        <w:rPr>
          <w:rFonts w:ascii="Times New Roman" w:hAnsi="Times New Roman" w:cs="Times New Roman"/>
          <w:sz w:val="24"/>
          <w:szCs w:val="24"/>
        </w:rPr>
      </w:pPr>
    </w:p>
    <w:p w14:paraId="30CCE67D"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A80DCA" w:rsidRPr="007B4A7A">
        <w:rPr>
          <w:rFonts w:ascii="Times New Roman" w:hAnsi="Times New Roman" w:cs="Times New Roman"/>
          <w:sz w:val="24"/>
          <w:szCs w:val="24"/>
        </w:rPr>
        <w:t xml:space="preserve"> The petition may appeal the Administrative Director’s determination upon one or more of the following grounds and no other: </w:t>
      </w:r>
    </w:p>
    <w:p w14:paraId="3FB3092D" w14:textId="77777777" w:rsidR="00A80DCA" w:rsidRPr="007B4A7A" w:rsidRDefault="00A80DCA" w:rsidP="00A80DCA">
      <w:pPr>
        <w:spacing w:after="0"/>
        <w:jc w:val="both"/>
        <w:rPr>
          <w:rFonts w:ascii="Times New Roman" w:hAnsi="Times New Roman" w:cs="Times New Roman"/>
          <w:sz w:val="24"/>
          <w:szCs w:val="24"/>
        </w:rPr>
      </w:pPr>
    </w:p>
    <w:p w14:paraId="5273CCED" w14:textId="60EE2EB9"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(A) T</w:t>
      </w:r>
      <w:r w:rsidR="00A80DCA" w:rsidRPr="007B4A7A">
        <w:rPr>
          <w:rFonts w:ascii="Times New Roman" w:hAnsi="Times New Roman" w:cs="Times New Roman"/>
          <w:sz w:val="24"/>
          <w:szCs w:val="24"/>
        </w:rPr>
        <w:t xml:space="preserve">he determination was without or in excess of the Administrative Director’s powers; </w:t>
      </w:r>
    </w:p>
    <w:p w14:paraId="3F89882C" w14:textId="77777777" w:rsidR="00A80DCA" w:rsidRPr="007B4A7A" w:rsidRDefault="00A80DCA" w:rsidP="00A80DCA">
      <w:pPr>
        <w:spacing w:after="0"/>
        <w:jc w:val="both"/>
        <w:rPr>
          <w:rFonts w:ascii="Times New Roman" w:hAnsi="Times New Roman" w:cs="Times New Roman"/>
          <w:sz w:val="24"/>
          <w:szCs w:val="24"/>
        </w:rPr>
      </w:pPr>
    </w:p>
    <w:p w14:paraId="1A39E54A" w14:textId="73005E7A"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(B) T</w:t>
      </w:r>
      <w:r w:rsidR="00A80DCA" w:rsidRPr="007B4A7A">
        <w:rPr>
          <w:rFonts w:ascii="Times New Roman" w:hAnsi="Times New Roman" w:cs="Times New Roman"/>
          <w:sz w:val="24"/>
          <w:szCs w:val="24"/>
        </w:rPr>
        <w:t xml:space="preserve">he determination was procured by fraud; </w:t>
      </w:r>
    </w:p>
    <w:p w14:paraId="3A1E118A" w14:textId="77777777" w:rsidR="00A80DCA" w:rsidRPr="007B4A7A" w:rsidRDefault="00A80DCA" w:rsidP="00A80DCA">
      <w:pPr>
        <w:spacing w:after="0"/>
        <w:jc w:val="both"/>
        <w:rPr>
          <w:rFonts w:ascii="Times New Roman" w:hAnsi="Times New Roman" w:cs="Times New Roman"/>
          <w:sz w:val="24"/>
          <w:szCs w:val="24"/>
        </w:rPr>
      </w:pPr>
    </w:p>
    <w:p w14:paraId="2E93A3D1" w14:textId="67839368"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(C) T</w:t>
      </w:r>
      <w:r w:rsidR="00A80DCA" w:rsidRPr="007B4A7A">
        <w:rPr>
          <w:rFonts w:ascii="Times New Roman" w:hAnsi="Times New Roman" w:cs="Times New Roman"/>
          <w:sz w:val="24"/>
          <w:szCs w:val="24"/>
        </w:rPr>
        <w:t xml:space="preserve">he evidence does not justify the determination; </w:t>
      </w:r>
    </w:p>
    <w:p w14:paraId="710043BE" w14:textId="77777777" w:rsidR="00A80DCA" w:rsidRPr="007B4A7A" w:rsidRDefault="00A80DCA" w:rsidP="00A80DCA">
      <w:pPr>
        <w:spacing w:after="0"/>
        <w:jc w:val="both"/>
        <w:rPr>
          <w:rFonts w:ascii="Times New Roman" w:hAnsi="Times New Roman" w:cs="Times New Roman"/>
          <w:sz w:val="24"/>
          <w:szCs w:val="24"/>
        </w:rPr>
      </w:pPr>
    </w:p>
    <w:p w14:paraId="3233C06B" w14:textId="2C9A8015"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(D) T</w:t>
      </w:r>
      <w:r w:rsidR="00A80DCA" w:rsidRPr="007B4A7A">
        <w:rPr>
          <w:rFonts w:ascii="Times New Roman" w:hAnsi="Times New Roman" w:cs="Times New Roman"/>
          <w:sz w:val="24"/>
          <w:szCs w:val="24"/>
        </w:rPr>
        <w:t>he petitioner has discovered new</w:t>
      </w:r>
      <w:r w:rsidR="00AF6373">
        <w:rPr>
          <w:rFonts w:ascii="Times New Roman" w:hAnsi="Times New Roman" w:cs="Times New Roman"/>
          <w:sz w:val="24"/>
          <w:szCs w:val="24"/>
          <w:u w:val="single"/>
        </w:rPr>
        <w:t xml:space="preserve"> material</w:t>
      </w:r>
      <w:r w:rsidR="00A80DCA" w:rsidRPr="007B4A7A">
        <w:rPr>
          <w:rFonts w:ascii="Times New Roman" w:hAnsi="Times New Roman" w:cs="Times New Roman"/>
          <w:sz w:val="24"/>
          <w:szCs w:val="24"/>
        </w:rPr>
        <w:t xml:space="preserve"> evidence</w:t>
      </w:r>
      <w:r w:rsidR="00A80DCA" w:rsidRPr="00AF6373">
        <w:rPr>
          <w:rFonts w:ascii="Times New Roman" w:hAnsi="Times New Roman" w:cs="Times New Roman"/>
          <w:strike/>
          <w:sz w:val="24"/>
          <w:szCs w:val="24"/>
        </w:rPr>
        <w:t xml:space="preserve"> material to him or her</w:t>
      </w:r>
      <w:r w:rsidR="00A80DCA" w:rsidRPr="007B4A7A">
        <w:rPr>
          <w:rFonts w:ascii="Times New Roman" w:hAnsi="Times New Roman" w:cs="Times New Roman"/>
          <w:sz w:val="24"/>
          <w:szCs w:val="24"/>
        </w:rPr>
        <w:t xml:space="preserve">, which </w:t>
      </w:r>
      <w:r w:rsidR="00A80DCA" w:rsidRPr="00D236BE">
        <w:rPr>
          <w:rFonts w:ascii="Times New Roman" w:hAnsi="Times New Roman" w:cs="Times New Roman"/>
          <w:strike/>
          <w:sz w:val="24"/>
          <w:szCs w:val="24"/>
        </w:rPr>
        <w:t>he or she</w:t>
      </w:r>
      <w:r w:rsidR="00A80DCA" w:rsidRPr="00D236BE">
        <w:rPr>
          <w:rFonts w:ascii="Times New Roman" w:hAnsi="Times New Roman" w:cs="Times New Roman"/>
          <w:sz w:val="24"/>
          <w:szCs w:val="24"/>
          <w:u w:val="single"/>
        </w:rPr>
        <w:t xml:space="preserve"> </w:t>
      </w:r>
      <w:r w:rsidR="00D236BE" w:rsidRPr="00D236BE">
        <w:rPr>
          <w:rFonts w:ascii="Times New Roman" w:hAnsi="Times New Roman" w:cs="Times New Roman"/>
          <w:sz w:val="24"/>
          <w:szCs w:val="24"/>
          <w:u w:val="single"/>
        </w:rPr>
        <w:t>the petitioner</w:t>
      </w:r>
      <w:r w:rsidR="00D236BE">
        <w:rPr>
          <w:rFonts w:ascii="Times New Roman" w:hAnsi="Times New Roman" w:cs="Times New Roman"/>
          <w:sz w:val="24"/>
          <w:szCs w:val="24"/>
        </w:rPr>
        <w:t xml:space="preserve"> </w:t>
      </w:r>
      <w:r w:rsidR="00A80DCA" w:rsidRPr="007B4A7A">
        <w:rPr>
          <w:rFonts w:ascii="Times New Roman" w:hAnsi="Times New Roman" w:cs="Times New Roman"/>
          <w:sz w:val="24"/>
          <w:szCs w:val="24"/>
        </w:rPr>
        <w:t xml:space="preserve">could not, with reasonable diligence, have discovered and presented to the Administrative Director prior to the determination; and/or </w:t>
      </w:r>
    </w:p>
    <w:p w14:paraId="06698E09" w14:textId="77777777" w:rsidR="00A80DCA" w:rsidRPr="007B4A7A" w:rsidRDefault="00A80DCA" w:rsidP="00A80DCA">
      <w:pPr>
        <w:spacing w:after="0"/>
        <w:jc w:val="both"/>
        <w:rPr>
          <w:rFonts w:ascii="Times New Roman" w:hAnsi="Times New Roman" w:cs="Times New Roman"/>
          <w:sz w:val="24"/>
          <w:szCs w:val="24"/>
        </w:rPr>
      </w:pPr>
    </w:p>
    <w:p w14:paraId="1A7A957C" w14:textId="64B0CAD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(E) T</w:t>
      </w:r>
      <w:r w:rsidR="00A80DCA" w:rsidRPr="007B4A7A">
        <w:rPr>
          <w:rFonts w:ascii="Times New Roman" w:hAnsi="Times New Roman" w:cs="Times New Roman"/>
          <w:sz w:val="24"/>
          <w:szCs w:val="24"/>
        </w:rPr>
        <w:t>he Administrative Director’s findings of fact do not support the determination.</w:t>
      </w:r>
    </w:p>
    <w:p w14:paraId="6BC581F2" w14:textId="77777777" w:rsidR="00A80DCA" w:rsidRPr="007B4A7A" w:rsidRDefault="00A80DCA" w:rsidP="00A80DCA">
      <w:pPr>
        <w:spacing w:after="0"/>
        <w:jc w:val="both"/>
        <w:rPr>
          <w:rFonts w:ascii="Times New Roman" w:hAnsi="Times New Roman" w:cs="Times New Roman"/>
          <w:sz w:val="24"/>
          <w:szCs w:val="24"/>
        </w:rPr>
      </w:pPr>
    </w:p>
    <w:p w14:paraId="13172132"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The petition shall set forth specifically and in full detail the factual and/or legal grounds upon which the petitioner considers the determination of the Administrative Director to be unjust or unlawful, and every issue to be considered by the Workers’ Compensation Appeals Board. The petitioner shall be deemed to have finally waived all objections, irregularities</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illegalities concerning the Administrative Director’s determination other than those set forth in the petition appealing.</w:t>
      </w:r>
    </w:p>
    <w:p w14:paraId="79612D70" w14:textId="77777777" w:rsidR="00A80DCA" w:rsidRPr="007B4A7A" w:rsidRDefault="00A80DCA" w:rsidP="00A80DCA">
      <w:pPr>
        <w:spacing w:after="0"/>
        <w:jc w:val="both"/>
        <w:rPr>
          <w:rFonts w:ascii="Times New Roman" w:hAnsi="Times New Roman" w:cs="Times New Roman"/>
          <w:sz w:val="24"/>
          <w:szCs w:val="24"/>
        </w:rPr>
      </w:pPr>
    </w:p>
    <w:p w14:paraId="20191D52" w14:textId="7ECA245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A80DCA" w:rsidRPr="007B4A7A">
        <w:rPr>
          <w:rFonts w:ascii="Times New Roman" w:hAnsi="Times New Roman" w:cs="Times New Roman"/>
          <w:sz w:val="24"/>
          <w:szCs w:val="24"/>
        </w:rPr>
        <w:t xml:space="preserve"> The petition shall comply with the requirements of </w:t>
      </w:r>
      <w:r w:rsidR="00A80DCA" w:rsidRPr="00695909">
        <w:rPr>
          <w:rFonts w:ascii="Times New Roman" w:hAnsi="Times New Roman" w:cs="Times New Roman"/>
          <w:strike/>
          <w:sz w:val="24"/>
          <w:szCs w:val="24"/>
        </w:rPr>
        <w:t>sections</w:t>
      </w:r>
      <w:r w:rsidR="00695909" w:rsidRPr="00695909">
        <w:rPr>
          <w:rFonts w:ascii="Times New Roman" w:hAnsi="Times New Roman" w:cs="Times New Roman"/>
          <w:strike/>
          <w:sz w:val="24"/>
          <w:szCs w:val="24"/>
        </w:rPr>
        <w:t xml:space="preserve"> </w:t>
      </w:r>
      <w:r w:rsidR="00695909">
        <w:rPr>
          <w:rFonts w:ascii="Times New Roman" w:hAnsi="Times New Roman" w:cs="Times New Roman"/>
          <w:sz w:val="24"/>
          <w:szCs w:val="24"/>
          <w:u w:val="single"/>
        </w:rPr>
        <w:t>rules</w:t>
      </w:r>
      <w:r w:rsidR="00A80DCA" w:rsidRPr="007B4A7A">
        <w:rPr>
          <w:rFonts w:ascii="Times New Roman" w:hAnsi="Times New Roman" w:cs="Times New Roman"/>
          <w:sz w:val="24"/>
          <w:szCs w:val="24"/>
        </w:rPr>
        <w:t xml:space="preserve"> </w:t>
      </w:r>
      <w:r w:rsidR="00A80DCA" w:rsidRPr="001725C7">
        <w:rPr>
          <w:rFonts w:ascii="Times New Roman" w:hAnsi="Times New Roman" w:cs="Times New Roman"/>
          <w:strike/>
          <w:sz w:val="24"/>
          <w:szCs w:val="24"/>
        </w:rPr>
        <w:t>10842</w:t>
      </w:r>
      <w:r w:rsidR="001725C7">
        <w:rPr>
          <w:rFonts w:ascii="Times New Roman" w:hAnsi="Times New Roman" w:cs="Times New Roman"/>
          <w:sz w:val="24"/>
          <w:szCs w:val="24"/>
          <w:u w:val="single"/>
        </w:rPr>
        <w:t>10945</w:t>
      </w:r>
      <w:r w:rsidR="00A80DCA" w:rsidRPr="007B4A7A">
        <w:rPr>
          <w:rFonts w:ascii="Times New Roman" w:hAnsi="Times New Roman" w:cs="Times New Roman"/>
          <w:sz w:val="24"/>
          <w:szCs w:val="24"/>
        </w:rPr>
        <w:t xml:space="preserve">(a) </w:t>
      </w:r>
      <w:r w:rsidR="00A80DCA" w:rsidRPr="007B4A7A">
        <w:rPr>
          <w:rFonts w:ascii="Times New Roman" w:hAnsi="Times New Roman" w:cs="Times New Roman"/>
          <w:strike/>
          <w:sz w:val="24"/>
          <w:szCs w:val="24"/>
        </w:rPr>
        <w:t>&amp;</w:t>
      </w:r>
      <w:r w:rsidR="00A80DCA" w:rsidRPr="007B4A7A">
        <w:rPr>
          <w:rFonts w:ascii="Times New Roman" w:hAnsi="Times New Roman" w:cs="Times New Roman"/>
          <w:sz w:val="24"/>
          <w:szCs w:val="24"/>
          <w:u w:val="single"/>
        </w:rPr>
        <w:t xml:space="preserve"> and</w:t>
      </w:r>
      <w:r w:rsidR="00A80DCA" w:rsidRPr="007B4A7A">
        <w:rPr>
          <w:rFonts w:ascii="Times New Roman" w:hAnsi="Times New Roman" w:cs="Times New Roman"/>
          <w:sz w:val="24"/>
          <w:szCs w:val="24"/>
        </w:rPr>
        <w:t xml:space="preserve"> (c), </w:t>
      </w:r>
      <w:r w:rsidR="00A80DCA" w:rsidRPr="001725C7">
        <w:rPr>
          <w:rFonts w:ascii="Times New Roman" w:hAnsi="Times New Roman" w:cs="Times New Roman"/>
          <w:strike/>
          <w:sz w:val="24"/>
          <w:szCs w:val="24"/>
        </w:rPr>
        <w:t>10846</w:t>
      </w:r>
      <w:r w:rsidR="00A80DCA" w:rsidRPr="007B4A7A">
        <w:rPr>
          <w:rFonts w:ascii="Times New Roman" w:hAnsi="Times New Roman" w:cs="Times New Roman"/>
          <w:strike/>
          <w:sz w:val="24"/>
          <w:szCs w:val="24"/>
        </w:rPr>
        <w:t>,</w:t>
      </w:r>
      <w:r w:rsidR="001725C7">
        <w:rPr>
          <w:rFonts w:ascii="Times New Roman" w:hAnsi="Times New Roman" w:cs="Times New Roman"/>
          <w:strike/>
          <w:sz w:val="24"/>
          <w:szCs w:val="24"/>
        </w:rPr>
        <w:t xml:space="preserve"> </w:t>
      </w:r>
      <w:r w:rsidR="001725C7">
        <w:rPr>
          <w:rFonts w:ascii="Times New Roman" w:hAnsi="Times New Roman" w:cs="Times New Roman"/>
          <w:sz w:val="24"/>
          <w:szCs w:val="24"/>
          <w:u w:val="single"/>
        </w:rPr>
        <w:t xml:space="preserve">and </w:t>
      </w:r>
      <w:r w:rsidR="001725C7" w:rsidRPr="001725C7">
        <w:rPr>
          <w:rFonts w:ascii="Times New Roman" w:hAnsi="Times New Roman" w:cs="Times New Roman"/>
          <w:sz w:val="24"/>
          <w:szCs w:val="24"/>
          <w:u w:val="single"/>
        </w:rPr>
        <w:t>10972</w:t>
      </w:r>
      <w:r w:rsidR="00A80DCA" w:rsidRPr="007B4A7A">
        <w:rPr>
          <w:rFonts w:ascii="Times New Roman" w:hAnsi="Times New Roman" w:cs="Times New Roman"/>
          <w:sz w:val="24"/>
          <w:szCs w:val="24"/>
        </w:rPr>
        <w:t xml:space="preserve"> </w:t>
      </w:r>
      <w:r w:rsidR="00A80DCA" w:rsidRPr="001725C7">
        <w:rPr>
          <w:rFonts w:ascii="Times New Roman" w:hAnsi="Times New Roman" w:cs="Times New Roman"/>
          <w:strike/>
          <w:sz w:val="24"/>
          <w:szCs w:val="24"/>
        </w:rPr>
        <w:t>and 10852</w:t>
      </w:r>
      <w:r w:rsidR="00A80DCA" w:rsidRPr="007B4A7A">
        <w:rPr>
          <w:rFonts w:ascii="Times New Roman" w:hAnsi="Times New Roman" w:cs="Times New Roman"/>
          <w:sz w:val="24"/>
          <w:szCs w:val="24"/>
        </w:rPr>
        <w:t xml:space="preserve">. It shall also comply with the provisions of </w:t>
      </w:r>
      <w:r w:rsidR="00A80DCA" w:rsidRPr="009270D1">
        <w:rPr>
          <w:rFonts w:ascii="Times New Roman" w:hAnsi="Times New Roman" w:cs="Times New Roman"/>
          <w:strike/>
          <w:sz w:val="24"/>
          <w:szCs w:val="24"/>
        </w:rPr>
        <w:t xml:space="preserve">section </w:t>
      </w:r>
      <w:r w:rsidR="00A80DCA" w:rsidRPr="00BB2C93">
        <w:rPr>
          <w:rFonts w:ascii="Times New Roman" w:hAnsi="Times New Roman" w:cs="Times New Roman"/>
          <w:strike/>
          <w:sz w:val="24"/>
          <w:szCs w:val="24"/>
        </w:rPr>
        <w:t>10845</w:t>
      </w:r>
      <w:r w:rsidR="009270D1">
        <w:rPr>
          <w:rFonts w:ascii="Times New Roman" w:hAnsi="Times New Roman" w:cs="Times New Roman"/>
          <w:sz w:val="24"/>
          <w:szCs w:val="24"/>
          <w:u w:val="single"/>
        </w:rPr>
        <w:t>rule 1</w:t>
      </w:r>
      <w:r w:rsidR="00BB2C93">
        <w:rPr>
          <w:rFonts w:ascii="Times New Roman" w:hAnsi="Times New Roman" w:cs="Times New Roman"/>
          <w:sz w:val="24"/>
          <w:szCs w:val="24"/>
          <w:u w:val="single"/>
        </w:rPr>
        <w:t>0940</w:t>
      </w:r>
      <w:r w:rsidR="00A80DCA" w:rsidRPr="007B4A7A">
        <w:rPr>
          <w:rFonts w:ascii="Times New Roman" w:hAnsi="Times New Roman" w:cs="Times New Roman"/>
          <w:sz w:val="24"/>
          <w:szCs w:val="24"/>
        </w:rPr>
        <w:t>, including but not limited to the 25-page restriction.</w:t>
      </w:r>
    </w:p>
    <w:p w14:paraId="7E86A189" w14:textId="77777777" w:rsidR="00A80DCA" w:rsidRPr="007B4A7A" w:rsidRDefault="00A80DCA" w:rsidP="00A80DCA">
      <w:pPr>
        <w:spacing w:after="0"/>
        <w:jc w:val="both"/>
        <w:rPr>
          <w:rFonts w:ascii="Times New Roman" w:hAnsi="Times New Roman" w:cs="Times New Roman"/>
          <w:strike/>
          <w:sz w:val="24"/>
          <w:szCs w:val="24"/>
        </w:rPr>
      </w:pPr>
    </w:p>
    <w:p w14:paraId="0DF0014E"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(4)</w:t>
      </w:r>
      <w:r w:rsidR="00A80DCA" w:rsidRPr="007B4A7A">
        <w:rPr>
          <w:rFonts w:ascii="Times New Roman" w:hAnsi="Times New Roman" w:cs="Times New Roman"/>
          <w:sz w:val="24"/>
          <w:szCs w:val="24"/>
        </w:rPr>
        <w:t xml:space="preserve"> Any failure to comply with the provisions of this subdivision shall constitute valid ground for summarily dismissing or denying the petition.</w:t>
      </w:r>
    </w:p>
    <w:p w14:paraId="4B6EBC9E" w14:textId="77777777" w:rsidR="00A80DCA" w:rsidRPr="007B4A7A" w:rsidRDefault="00A80DCA" w:rsidP="00A80DCA">
      <w:pPr>
        <w:spacing w:after="0"/>
        <w:jc w:val="both"/>
        <w:rPr>
          <w:rFonts w:ascii="Times New Roman" w:hAnsi="Times New Roman" w:cs="Times New Roman"/>
          <w:sz w:val="24"/>
          <w:szCs w:val="24"/>
        </w:rPr>
      </w:pPr>
    </w:p>
    <w:p w14:paraId="7246C479"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(g) </w:t>
      </w:r>
      <w:r w:rsidR="00A80DCA" w:rsidRPr="007B4A7A">
        <w:rPr>
          <w:rFonts w:ascii="Times New Roman" w:hAnsi="Times New Roman" w:cs="Times New Roman"/>
          <w:sz w:val="24"/>
          <w:szCs w:val="24"/>
        </w:rPr>
        <w:t>A copy of the petition shall be concurrently served on the Division of Workers’ Compensation, Medical Provider Network Unit (MPN Unit).</w:t>
      </w:r>
    </w:p>
    <w:p w14:paraId="1FEC5650" w14:textId="77777777" w:rsidR="00A7503D" w:rsidRPr="007B4A7A" w:rsidRDefault="00A7503D" w:rsidP="00A80DCA">
      <w:pPr>
        <w:spacing w:after="0"/>
        <w:jc w:val="both"/>
        <w:rPr>
          <w:rFonts w:ascii="Times New Roman" w:hAnsi="Times New Roman" w:cs="Times New Roman"/>
          <w:sz w:val="24"/>
          <w:szCs w:val="24"/>
        </w:rPr>
      </w:pPr>
    </w:p>
    <w:p w14:paraId="48B7F462" w14:textId="77777777" w:rsidR="00A80DC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(h)</w:t>
      </w:r>
      <w:r w:rsidR="00A80DCA" w:rsidRPr="007B4A7A">
        <w:rPr>
          <w:rFonts w:ascii="Times New Roman" w:hAnsi="Times New Roman" w:cs="Times New Roman"/>
          <w:sz w:val="24"/>
          <w:szCs w:val="24"/>
        </w:rPr>
        <w:t xml:space="preserve"> The petition shall be assigned to a panel of the Appeals Board in accordance with Labor Code section 115.</w:t>
      </w:r>
    </w:p>
    <w:p w14:paraId="54272BB7" w14:textId="77777777" w:rsidR="00F220A0" w:rsidRPr="007B4A7A" w:rsidRDefault="00F220A0" w:rsidP="00A80DCA">
      <w:pPr>
        <w:spacing w:after="0"/>
        <w:jc w:val="both"/>
        <w:rPr>
          <w:rFonts w:ascii="Times New Roman" w:hAnsi="Times New Roman" w:cs="Times New Roman"/>
          <w:sz w:val="24"/>
          <w:szCs w:val="24"/>
        </w:rPr>
      </w:pPr>
    </w:p>
    <w:p w14:paraId="7DC4FCB2" w14:textId="77777777" w:rsidR="00A80DCA" w:rsidRPr="007B4A7A" w:rsidRDefault="00A7503D"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(i)</w:t>
      </w:r>
      <w:r w:rsidR="00A80DCA" w:rsidRPr="007B4A7A">
        <w:rPr>
          <w:rFonts w:ascii="Times New Roman" w:hAnsi="Times New Roman" w:cs="Times New Roman"/>
          <w:sz w:val="24"/>
          <w:szCs w:val="24"/>
        </w:rPr>
        <w:t xml:space="preserve"> Within 30 days after the filing of an answer or the lapse of the time allowed for filing one, the Appeals Board shall issue a notice for an evidentiary hearing regarding the petition. The evidentiary hearing shall be set for the purposes of specifying the issue(s) in dispute and any stipulations, taking testimony, and listing and identifying any documentary evidence offered. The proceedings shall be transcribed by a court reporter, which the Appeals Board in its discretion may order the petitioner to provide. The Appeals Board also may order the petitioner to pay the costs of the transcript(s) of the evidentiary hearing.</w:t>
      </w:r>
    </w:p>
    <w:p w14:paraId="091F241D" w14:textId="77777777" w:rsidR="00A80DCA" w:rsidRPr="007B4A7A" w:rsidRDefault="00A80DCA" w:rsidP="00A80DCA">
      <w:pPr>
        <w:spacing w:after="0"/>
        <w:jc w:val="both"/>
        <w:rPr>
          <w:rFonts w:ascii="Times New Roman" w:hAnsi="Times New Roman" w:cs="Times New Roman"/>
          <w:sz w:val="24"/>
          <w:szCs w:val="24"/>
        </w:rPr>
      </w:pPr>
    </w:p>
    <w:p w14:paraId="0AB9324C"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(j)</w:t>
      </w:r>
      <w:r w:rsidR="00A80DCA" w:rsidRPr="007B4A7A">
        <w:rPr>
          <w:rFonts w:ascii="Times New Roman" w:hAnsi="Times New Roman" w:cs="Times New Roman"/>
          <w:sz w:val="24"/>
          <w:szCs w:val="24"/>
        </w:rPr>
        <w:t xml:space="preserve"> In its discretion, the Appeals Board may provide that the evidentiary hearing shall be conducted by: </w:t>
      </w:r>
    </w:p>
    <w:p w14:paraId="7DCB4534" w14:textId="77777777" w:rsidR="00A80DCA" w:rsidRPr="007B4A7A" w:rsidRDefault="00A80DCA" w:rsidP="00A80DCA">
      <w:pPr>
        <w:spacing w:after="0"/>
        <w:jc w:val="both"/>
        <w:rPr>
          <w:rFonts w:ascii="Times New Roman" w:hAnsi="Times New Roman" w:cs="Times New Roman"/>
          <w:sz w:val="24"/>
          <w:szCs w:val="24"/>
        </w:rPr>
      </w:pPr>
    </w:p>
    <w:p w14:paraId="7A2AD38C" w14:textId="6324E7C8"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BB3D02">
        <w:rPr>
          <w:rFonts w:ascii="Times New Roman" w:hAnsi="Times New Roman" w:cs="Times New Roman"/>
          <w:sz w:val="24"/>
          <w:szCs w:val="24"/>
        </w:rPr>
        <w:t>O</w:t>
      </w:r>
      <w:r w:rsidR="00A80DCA" w:rsidRPr="007B4A7A">
        <w:rPr>
          <w:rFonts w:ascii="Times New Roman" w:hAnsi="Times New Roman" w:cs="Times New Roman"/>
          <w:sz w:val="24"/>
          <w:szCs w:val="24"/>
        </w:rPr>
        <w:t xml:space="preserve">ne or more </w:t>
      </w:r>
      <w:r w:rsidR="00A80DCA" w:rsidRPr="007B4A7A">
        <w:rPr>
          <w:rFonts w:ascii="Times New Roman" w:hAnsi="Times New Roman" w:cs="Times New Roman"/>
          <w:strike/>
          <w:sz w:val="24"/>
          <w:szCs w:val="24"/>
        </w:rPr>
        <w:t>C</w:t>
      </w:r>
      <w:r w:rsidR="00A80DCA" w:rsidRPr="007B4A7A">
        <w:rPr>
          <w:rFonts w:ascii="Times New Roman" w:hAnsi="Times New Roman" w:cs="Times New Roman"/>
          <w:sz w:val="24"/>
          <w:szCs w:val="24"/>
          <w:u w:val="single"/>
        </w:rPr>
        <w:t>c</w:t>
      </w:r>
      <w:r w:rsidR="00A80DCA" w:rsidRPr="007B4A7A">
        <w:rPr>
          <w:rFonts w:ascii="Times New Roman" w:hAnsi="Times New Roman" w:cs="Times New Roman"/>
          <w:sz w:val="24"/>
          <w:szCs w:val="24"/>
        </w:rPr>
        <w:t>ommissioners of the Appeals Board; or</w:t>
      </w:r>
    </w:p>
    <w:p w14:paraId="5802A535" w14:textId="77777777" w:rsidR="00A80DCA" w:rsidRPr="007B4A7A" w:rsidRDefault="00A80DCA" w:rsidP="00A80DCA">
      <w:pPr>
        <w:spacing w:after="0"/>
        <w:jc w:val="both"/>
        <w:rPr>
          <w:rFonts w:ascii="Times New Roman" w:hAnsi="Times New Roman" w:cs="Times New Roman"/>
          <w:sz w:val="24"/>
          <w:szCs w:val="24"/>
        </w:rPr>
      </w:pPr>
    </w:p>
    <w:p w14:paraId="7888CC20" w14:textId="3C42EED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 xml:space="preserve"> workers’ compensation judge appointed under Labor Code section 5309(b) for the sole purpose of holding hearings and ascertaining facts necessary to enable the Appeals Board to render a decision on the petition; a judge appointed for this purpose shall not render any factual determinations, but may make a recommendation regarding the credibility of any witness(es) presented.</w:t>
      </w:r>
    </w:p>
    <w:p w14:paraId="330BDAB7" w14:textId="77777777" w:rsidR="00A80DCA" w:rsidRPr="007B4A7A" w:rsidRDefault="00A80DCA" w:rsidP="00A80DCA">
      <w:pPr>
        <w:spacing w:after="0"/>
        <w:jc w:val="both"/>
        <w:rPr>
          <w:rFonts w:ascii="Times New Roman" w:hAnsi="Times New Roman" w:cs="Times New Roman"/>
          <w:sz w:val="24"/>
          <w:szCs w:val="24"/>
        </w:rPr>
      </w:pPr>
    </w:p>
    <w:p w14:paraId="68D27851"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time, date, length</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and place of the evidentiary hearing shall be determined by the Appeals Board in its discretion.</w:t>
      </w:r>
    </w:p>
    <w:p w14:paraId="6D5EB375" w14:textId="77777777" w:rsidR="00A80DCA" w:rsidRPr="007B4A7A" w:rsidRDefault="00A80DCA" w:rsidP="00A80DCA">
      <w:pPr>
        <w:spacing w:after="0"/>
        <w:jc w:val="both"/>
        <w:rPr>
          <w:rFonts w:ascii="Times New Roman" w:hAnsi="Times New Roman" w:cs="Times New Roman"/>
          <w:sz w:val="24"/>
          <w:szCs w:val="24"/>
        </w:rPr>
      </w:pPr>
    </w:p>
    <w:p w14:paraId="65178F41"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(k) </w:t>
      </w:r>
      <w:r w:rsidR="00A80DCA" w:rsidRPr="007B4A7A">
        <w:rPr>
          <w:rFonts w:ascii="Times New Roman" w:hAnsi="Times New Roman" w:cs="Times New Roman"/>
          <w:sz w:val="24"/>
          <w:szCs w:val="24"/>
        </w:rPr>
        <w:t xml:space="preserve">The assigned panel of the Appeals Board shall determine when the petition is submitted for decision. Within 60 days after submission, the panel shall render a decision on the petition </w:t>
      </w:r>
      <w:r w:rsidR="00A80DCA" w:rsidRPr="007B4A7A">
        <w:rPr>
          <w:rFonts w:ascii="Times New Roman" w:hAnsi="Times New Roman" w:cs="Times New Roman"/>
          <w:strike/>
          <w:sz w:val="24"/>
          <w:szCs w:val="24"/>
        </w:rPr>
        <w:t>appealing</w:t>
      </w:r>
      <w:r w:rsidR="00A80DCA" w:rsidRPr="007B4A7A">
        <w:rPr>
          <w:rFonts w:ascii="Times New Roman" w:hAnsi="Times New Roman" w:cs="Times New Roman"/>
          <w:sz w:val="24"/>
          <w:szCs w:val="24"/>
        </w:rPr>
        <w:t xml:space="preserve"> unless, within that time, the panel orders that the time be extended so that it may further study the facts and relevant law.</w:t>
      </w:r>
    </w:p>
    <w:p w14:paraId="53DFA547" w14:textId="77777777" w:rsidR="00A80DCA" w:rsidRPr="007B4A7A" w:rsidRDefault="00A80DCA" w:rsidP="00A80DCA">
      <w:pPr>
        <w:spacing w:after="0"/>
        <w:jc w:val="both"/>
        <w:rPr>
          <w:rFonts w:ascii="Times New Roman" w:hAnsi="Times New Roman" w:cs="Times New Roman"/>
          <w:sz w:val="24"/>
          <w:szCs w:val="24"/>
        </w:rPr>
      </w:pPr>
    </w:p>
    <w:p w14:paraId="45D46784"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z w:val="24"/>
          <w:szCs w:val="24"/>
        </w:rPr>
        <w:t>(</w:t>
      </w:r>
      <w:r w:rsidR="00DA313E" w:rsidRPr="007B4A7A">
        <w:rPr>
          <w:rFonts w:ascii="Times New Roman" w:hAnsi="Times New Roman" w:cs="Times New Roman"/>
          <w:sz w:val="24"/>
          <w:szCs w:val="24"/>
        </w:rPr>
        <w:t>l)</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Special Procedures if Timely Request Made to Administrative Director to Re-Evaluate Initial MPN Determination:</w:t>
      </w:r>
    </w:p>
    <w:p w14:paraId="0093FAD0" w14:textId="77777777" w:rsidR="00DA313E" w:rsidRPr="007B4A7A" w:rsidRDefault="00DA313E" w:rsidP="00A80DCA">
      <w:pPr>
        <w:spacing w:after="0"/>
        <w:jc w:val="both"/>
        <w:rPr>
          <w:rFonts w:ascii="Times New Roman" w:hAnsi="Times New Roman" w:cs="Times New Roman"/>
          <w:strike/>
          <w:sz w:val="24"/>
          <w:szCs w:val="24"/>
        </w:rPr>
      </w:pPr>
    </w:p>
    <w:p w14:paraId="4809B875"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trike/>
          <w:sz w:val="24"/>
          <w:szCs w:val="24"/>
        </w:rPr>
        <w:t>Nothing in this section shall preclude a person or entity aggrieved by an MPN determination of the AD from making a</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Where a </w:t>
      </w:r>
      <w:r w:rsidRPr="007B4A7A">
        <w:rPr>
          <w:rFonts w:ascii="Times New Roman" w:hAnsi="Times New Roman" w:cs="Times New Roman"/>
          <w:sz w:val="24"/>
          <w:szCs w:val="24"/>
        </w:rPr>
        <w:t xml:space="preserve">timely request to the </w:t>
      </w:r>
      <w:r w:rsidRPr="007B4A7A">
        <w:rPr>
          <w:rFonts w:ascii="Times New Roman" w:hAnsi="Times New Roman" w:cs="Times New Roman"/>
          <w:strike/>
          <w:sz w:val="24"/>
          <w:szCs w:val="24"/>
        </w:rPr>
        <w:t>AD</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 xml:space="preserve">Administrative Director for a re-evaluation of an initial MPN determination is filed </w:t>
      </w:r>
      <w:r w:rsidRPr="007B4A7A">
        <w:rPr>
          <w:rFonts w:ascii="Times New Roman" w:hAnsi="Times New Roman" w:cs="Times New Roman"/>
          <w:strike/>
          <w:sz w:val="24"/>
          <w:szCs w:val="24"/>
        </w:rPr>
        <w:t>to re-evaluate that initial determination</w:t>
      </w:r>
      <w:r w:rsidRPr="007B4A7A">
        <w:rPr>
          <w:rFonts w:ascii="Times New Roman" w:hAnsi="Times New Roman" w:cs="Times New Roman"/>
          <w:sz w:val="24"/>
          <w:szCs w:val="24"/>
        </w:rPr>
        <w:t xml:space="preserve"> in accordance with </w:t>
      </w:r>
      <w:r w:rsidRPr="00BF744C">
        <w:rPr>
          <w:rFonts w:ascii="Times New Roman" w:hAnsi="Times New Roman" w:cs="Times New Roman"/>
          <w:strike/>
          <w:sz w:val="24"/>
          <w:szCs w:val="24"/>
        </w:rPr>
        <w:t xml:space="preserve">Administrative Director </w:t>
      </w:r>
      <w:r w:rsidRPr="00BF744C">
        <w:rPr>
          <w:rFonts w:ascii="Times New Roman" w:hAnsi="Times New Roman" w:cs="Times New Roman"/>
          <w:sz w:val="24"/>
          <w:szCs w:val="24"/>
        </w:rPr>
        <w:t>rules</w:t>
      </w:r>
      <w:r w:rsidRPr="007B4A7A">
        <w:rPr>
          <w:rFonts w:ascii="Times New Roman" w:hAnsi="Times New Roman" w:cs="Times New Roman"/>
          <w:sz w:val="24"/>
          <w:szCs w:val="24"/>
        </w:rPr>
        <w:t xml:space="preserve"> 9767.8(f), 9767.13(c)</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and 9767.14(c) or any similar current or future regulation or statute</w:t>
      </w:r>
      <w:r w:rsidRPr="007B4A7A">
        <w:rPr>
          <w:rFonts w:ascii="Times New Roman" w:hAnsi="Times New Roman" w:cs="Times New Roman"/>
          <w:strike/>
          <w:sz w:val="24"/>
          <w:szCs w:val="24"/>
        </w:rPr>
        <w:t>.</w:t>
      </w:r>
      <w:r w:rsidRPr="007B4A7A">
        <w:rPr>
          <w:rFonts w:ascii="Times New Roman" w:hAnsi="Times New Roman" w:cs="Times New Roman"/>
          <w:strike/>
          <w:sz w:val="24"/>
          <w:szCs w:val="24"/>
          <w:u w:val="single"/>
        </w:rPr>
        <w:t xml:space="preserve"> </w:t>
      </w:r>
      <w:r w:rsidRPr="007B4A7A">
        <w:rPr>
          <w:rFonts w:ascii="Times New Roman" w:hAnsi="Times New Roman" w:cs="Times New Roman"/>
          <w:sz w:val="24"/>
          <w:szCs w:val="24"/>
          <w:u w:val="single"/>
        </w:rPr>
        <w:t>, the following procedures shall apply:</w:t>
      </w:r>
    </w:p>
    <w:p w14:paraId="37F63181" w14:textId="77777777" w:rsidR="00A80DCA" w:rsidRPr="007B4A7A" w:rsidRDefault="00A80DCA" w:rsidP="00A80DCA">
      <w:pPr>
        <w:spacing w:after="0"/>
        <w:jc w:val="both"/>
        <w:rPr>
          <w:rFonts w:ascii="Times New Roman" w:hAnsi="Times New Roman" w:cs="Times New Roman"/>
          <w:sz w:val="24"/>
          <w:szCs w:val="24"/>
          <w:u w:val="single"/>
        </w:rPr>
      </w:pPr>
    </w:p>
    <w:p w14:paraId="7AD5EE5D"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If a request for re-evaluation is made to the Administrative Director prior to filing a petition with the Office of the Commissioners of the Appeals Board, the time for filing such a petition shall be tolled until the Administrative Director files and serves a decision and order regarding the request for re-evaluation.</w:t>
      </w:r>
    </w:p>
    <w:p w14:paraId="7C265114" w14:textId="77777777" w:rsidR="00A80DCA" w:rsidRPr="007B4A7A" w:rsidRDefault="00A80DCA" w:rsidP="00A80DCA">
      <w:pPr>
        <w:spacing w:after="0"/>
        <w:jc w:val="both"/>
        <w:rPr>
          <w:rFonts w:ascii="Times New Roman" w:hAnsi="Times New Roman" w:cs="Times New Roman"/>
          <w:sz w:val="24"/>
          <w:szCs w:val="24"/>
        </w:rPr>
      </w:pPr>
    </w:p>
    <w:p w14:paraId="650170A9"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If a request for re-evaluation is made to the </w:t>
      </w:r>
      <w:r w:rsidR="00A80DCA" w:rsidRPr="006E1BB3">
        <w:rPr>
          <w:rFonts w:ascii="Times New Roman" w:hAnsi="Times New Roman" w:cs="Times New Roman"/>
          <w:strike/>
          <w:sz w:val="24"/>
          <w:szCs w:val="24"/>
        </w:rPr>
        <w:t>AD</w:t>
      </w:r>
      <w:r w:rsidR="006E1BB3">
        <w:rPr>
          <w:rFonts w:ascii="Times New Roman" w:hAnsi="Times New Roman" w:cs="Times New Roman"/>
          <w:sz w:val="24"/>
          <w:szCs w:val="24"/>
        </w:rPr>
        <w:t xml:space="preserve"> </w:t>
      </w:r>
      <w:r w:rsidR="006E1BB3" w:rsidRPr="006E1BB3">
        <w:rPr>
          <w:rFonts w:ascii="Times New Roman" w:hAnsi="Times New Roman" w:cs="Times New Roman"/>
          <w:sz w:val="24"/>
          <w:szCs w:val="24"/>
          <w:u w:val="single"/>
        </w:rPr>
        <w:t>Administrative Director</w:t>
      </w:r>
      <w:r w:rsidR="00A80DCA" w:rsidRPr="007B4A7A">
        <w:rPr>
          <w:rFonts w:ascii="Times New Roman" w:hAnsi="Times New Roman" w:cs="Times New Roman"/>
          <w:sz w:val="24"/>
          <w:szCs w:val="24"/>
        </w:rPr>
        <w:t xml:space="preserve"> after a petition appealing the Administrative Director’s initial determination is filed with the Office of the Commissioners of the Appeals Board, the petitioner shall file a copy of the re-evaluation request with the Office of the Commissioners in accordance with subdivisions (b)(2) and (b)(3), together with a cover letter requesting that its petition be dismissed without prejudice. A copy of the cover letter and request for re-evaluation shall be concurrently served on the Division of Workers’ Compensation MPN Unit.</w:t>
      </w:r>
    </w:p>
    <w:p w14:paraId="034C021A" w14:textId="77777777" w:rsidR="00EE1148" w:rsidRPr="006E1BB3" w:rsidRDefault="00EE1148" w:rsidP="006E1BB3">
      <w:pPr>
        <w:pStyle w:val="NoSpacing"/>
        <w:jc w:val="both"/>
        <w:rPr>
          <w:rFonts w:ascii="Times New Roman" w:hAnsi="Times New Roman" w:cs="Times New Roman"/>
          <w:sz w:val="24"/>
          <w:szCs w:val="24"/>
        </w:rPr>
      </w:pPr>
    </w:p>
    <w:p w14:paraId="15F958D8" w14:textId="77777777" w:rsidR="00EE1148" w:rsidRPr="006E1BB3"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 xml:space="preserve">Authority: Sections 133, 5307, 5309 and 5708, Labor Code. </w:t>
      </w:r>
    </w:p>
    <w:p w14:paraId="19D20F32" w14:textId="4007498D" w:rsidR="00C22E90" w:rsidRPr="00EF147B" w:rsidRDefault="00EE1148" w:rsidP="006E1BB3">
      <w:pPr>
        <w:pStyle w:val="NoSpacing"/>
        <w:jc w:val="both"/>
        <w:rPr>
          <w:rFonts w:ascii="Times New Roman" w:hAnsi="Times New Roman" w:cs="Times New Roman"/>
          <w:sz w:val="24"/>
          <w:szCs w:val="24"/>
        </w:rPr>
      </w:pPr>
      <w:r w:rsidRPr="006E1BB3">
        <w:rPr>
          <w:rFonts w:ascii="Times New Roman" w:hAnsi="Times New Roman" w:cs="Times New Roman"/>
          <w:sz w:val="24"/>
          <w:szCs w:val="24"/>
        </w:rPr>
        <w:t>Reference: Sections 4616 et seq., 5300(f</w:t>
      </w:r>
      <w:r w:rsidRPr="00EF147B">
        <w:rPr>
          <w:rFonts w:ascii="Times New Roman" w:hAnsi="Times New Roman" w:cs="Times New Roman"/>
          <w:sz w:val="24"/>
          <w:szCs w:val="24"/>
        </w:rPr>
        <w:t>)</w:t>
      </w:r>
      <w:r w:rsidR="002A6204" w:rsidRPr="00EF147B">
        <w:rPr>
          <w:rFonts w:ascii="Times New Roman" w:hAnsi="Times New Roman" w:cs="Times New Roman"/>
          <w:sz w:val="24"/>
          <w:szCs w:val="24"/>
        </w:rPr>
        <w:t>, 5309</w:t>
      </w:r>
      <w:r w:rsidRPr="006E1BB3">
        <w:rPr>
          <w:rFonts w:ascii="Times New Roman" w:hAnsi="Times New Roman" w:cs="Times New Roman"/>
          <w:sz w:val="24"/>
          <w:szCs w:val="24"/>
        </w:rPr>
        <w:t xml:space="preserve"> and 5900 et seq., Labor Code</w:t>
      </w:r>
      <w:r w:rsidR="002A6204" w:rsidRPr="00EF147B">
        <w:rPr>
          <w:rFonts w:ascii="Times New Roman" w:hAnsi="Times New Roman" w:cs="Times New Roman"/>
          <w:sz w:val="24"/>
          <w:szCs w:val="24"/>
        </w:rPr>
        <w:t xml:space="preserve">; and Sections 9767.8, 9767.13, 9767.14. 10945, 10972 and 10940, </w:t>
      </w:r>
      <w:r w:rsidR="009723E0" w:rsidRPr="00EF147B">
        <w:rPr>
          <w:rFonts w:ascii="Times New Roman" w:hAnsi="Times New Roman" w:cs="Times New Roman"/>
          <w:sz w:val="24"/>
          <w:szCs w:val="24"/>
        </w:rPr>
        <w:t>t</w:t>
      </w:r>
      <w:r w:rsidR="002A6204" w:rsidRPr="00EF147B">
        <w:rPr>
          <w:rFonts w:ascii="Times New Roman" w:hAnsi="Times New Roman" w:cs="Times New Roman"/>
          <w:sz w:val="24"/>
          <w:szCs w:val="24"/>
        </w:rPr>
        <w:t>itle 8, California Code of Regulations.</w:t>
      </w:r>
    </w:p>
    <w:p w14:paraId="2A9DA88A" w14:textId="6E57B25F"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562D8DA" w14:textId="77777777" w:rsidR="006E1BB3" w:rsidRPr="006E1BB3" w:rsidRDefault="006E1BB3" w:rsidP="006E1BB3">
      <w:pPr>
        <w:pStyle w:val="NoSpacing"/>
        <w:jc w:val="both"/>
        <w:rPr>
          <w:rFonts w:ascii="Times New Roman" w:hAnsi="Times New Roman" w:cs="Times New Roman"/>
          <w:sz w:val="24"/>
          <w:szCs w:val="24"/>
        </w:rPr>
      </w:pPr>
    </w:p>
    <w:p w14:paraId="7D577286" w14:textId="77777777" w:rsidR="00A80DCA" w:rsidRPr="006E1BB3" w:rsidRDefault="00A80DCA" w:rsidP="006E1BB3">
      <w:pPr>
        <w:pStyle w:val="NoSpacing"/>
        <w:jc w:val="both"/>
        <w:rPr>
          <w:rFonts w:ascii="Times New Roman" w:hAnsi="Times New Roman" w:cs="Times New Roman"/>
          <w:sz w:val="24"/>
          <w:szCs w:val="24"/>
        </w:rPr>
      </w:pPr>
      <w:r w:rsidRPr="006E1BB3">
        <w:rPr>
          <w:rFonts w:ascii="Times New Roman" w:eastAsia="Times New Roman" w:hAnsi="Times New Roman" w:cs="Times New Roman"/>
          <w:b/>
          <w:sz w:val="24"/>
          <w:szCs w:val="24"/>
          <w:lang w:val="en"/>
        </w:rPr>
        <w:t xml:space="preserve">§ </w:t>
      </w:r>
      <w:r w:rsidRPr="006E1BB3">
        <w:rPr>
          <w:rFonts w:ascii="Times New Roman" w:eastAsia="Times New Roman" w:hAnsi="Times New Roman" w:cs="Times New Roman"/>
          <w:b/>
          <w:strike/>
          <w:sz w:val="24"/>
          <w:szCs w:val="24"/>
          <w:lang w:val="en"/>
        </w:rPr>
        <w:t>10953.</w:t>
      </w:r>
      <w:r w:rsidRPr="006E1BB3">
        <w:rPr>
          <w:rFonts w:ascii="Times New Roman" w:eastAsia="Times New Roman" w:hAnsi="Times New Roman" w:cs="Times New Roman"/>
          <w:b/>
          <w:sz w:val="24"/>
          <w:szCs w:val="24"/>
          <w:lang w:val="en"/>
        </w:rPr>
        <w:t xml:space="preserve"> </w:t>
      </w:r>
      <w:r w:rsidRPr="006E1BB3">
        <w:rPr>
          <w:rFonts w:ascii="Times New Roman" w:eastAsia="Times New Roman" w:hAnsi="Times New Roman" w:cs="Times New Roman"/>
          <w:b/>
          <w:sz w:val="24"/>
          <w:szCs w:val="24"/>
          <w:u w:val="single"/>
          <w:lang w:val="en"/>
        </w:rPr>
        <w:t>1</w:t>
      </w:r>
      <w:r w:rsidR="00C32550" w:rsidRPr="006E1BB3">
        <w:rPr>
          <w:rFonts w:ascii="Times New Roman" w:eastAsia="Times New Roman" w:hAnsi="Times New Roman" w:cs="Times New Roman"/>
          <w:b/>
          <w:sz w:val="24"/>
          <w:szCs w:val="24"/>
          <w:u w:val="single"/>
          <w:lang w:val="en"/>
        </w:rPr>
        <w:t>0590</w:t>
      </w:r>
      <w:r w:rsidR="00DA313E" w:rsidRPr="006E1BB3">
        <w:rPr>
          <w:rFonts w:ascii="Times New Roman" w:eastAsia="Times New Roman" w:hAnsi="Times New Roman" w:cs="Times New Roman"/>
          <w:b/>
          <w:sz w:val="24"/>
          <w:szCs w:val="24"/>
          <w:u w:val="single"/>
          <w:lang w:val="en"/>
        </w:rPr>
        <w:t>.</w:t>
      </w:r>
      <w:r w:rsidRPr="006E1BB3">
        <w:rPr>
          <w:rFonts w:ascii="Times New Roman" w:eastAsia="Times New Roman" w:hAnsi="Times New Roman" w:cs="Times New Roman"/>
          <w:b/>
          <w:sz w:val="24"/>
          <w:szCs w:val="24"/>
          <w:u w:val="single"/>
          <w:lang w:val="en"/>
        </w:rPr>
        <w:t xml:space="preserve"> </w:t>
      </w:r>
      <w:r w:rsidRPr="006E1BB3">
        <w:rPr>
          <w:rFonts w:ascii="Times New Roman" w:eastAsia="Times New Roman" w:hAnsi="Times New Roman" w:cs="Times New Roman"/>
          <w:b/>
          <w:sz w:val="24"/>
          <w:szCs w:val="24"/>
          <w:lang w:val="en"/>
        </w:rPr>
        <w:t>Petition Appealing Audit Penalty Assessment–Labor Code Section 129.5(g).</w:t>
      </w:r>
    </w:p>
    <w:p w14:paraId="1ED167F5" w14:textId="77777777" w:rsidR="00A80DCA" w:rsidRPr="006E1BB3" w:rsidRDefault="00A80DCA" w:rsidP="006E1BB3">
      <w:pPr>
        <w:pStyle w:val="NoSpacing"/>
        <w:jc w:val="both"/>
        <w:rPr>
          <w:rFonts w:ascii="Times New Roman" w:eastAsia="Times New Roman" w:hAnsi="Times New Roman" w:cs="Times New Roman"/>
          <w:b/>
          <w:sz w:val="24"/>
          <w:szCs w:val="24"/>
          <w:lang w:val="en"/>
        </w:rPr>
      </w:pPr>
    </w:p>
    <w:p w14:paraId="628DDD6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(a) </w:t>
      </w:r>
      <w:r w:rsidR="00A80DCA" w:rsidRPr="007B4A7A">
        <w:rPr>
          <w:rFonts w:ascii="Times New Roman" w:eastAsia="Times New Roman" w:hAnsi="Times New Roman" w:cs="Times New Roman"/>
          <w:sz w:val="24"/>
          <w:szCs w:val="24"/>
          <w:lang w:val="en"/>
        </w:rPr>
        <w:t>An insurer, self-insured employer</w:t>
      </w:r>
      <w:r w:rsidR="00A80DCA" w:rsidRPr="007B4A7A">
        <w:rPr>
          <w:rFonts w:ascii="Times New Roman" w:eastAsia="Times New Roman" w:hAnsi="Times New Roman" w:cs="Times New Roman"/>
          <w:strike/>
          <w:sz w:val="24"/>
          <w:szCs w:val="24"/>
          <w:lang w:val="en"/>
        </w:rPr>
        <w:t>,</w:t>
      </w:r>
      <w:r w:rsidR="00A80DCA" w:rsidRPr="007B4A7A">
        <w:rPr>
          <w:rFonts w:ascii="Times New Roman" w:eastAsia="Times New Roman" w:hAnsi="Times New Roman" w:cs="Times New Roman"/>
          <w:sz w:val="24"/>
          <w:szCs w:val="24"/>
          <w:lang w:val="en"/>
        </w:rPr>
        <w:t xml:space="preserve"> or third-party administrator may appeal a civil penalty assessment issued pursuant to subdivision (g) of Labor Code section 129.5 by filing a petition </w:t>
      </w:r>
      <w:r w:rsidR="00A80DCA" w:rsidRPr="007B4A7A">
        <w:rPr>
          <w:rFonts w:ascii="Times New Roman" w:eastAsia="Times New Roman" w:hAnsi="Times New Roman" w:cs="Times New Roman"/>
          <w:sz w:val="24"/>
          <w:szCs w:val="24"/>
          <w:u w:val="single"/>
          <w:lang w:val="en"/>
        </w:rPr>
        <w:t xml:space="preserve">only with the Office of the Commissioners of the Workers’ Compensation Appeals Board </w:t>
      </w:r>
      <w:r w:rsidR="00A80DCA" w:rsidRPr="007B4A7A">
        <w:rPr>
          <w:rFonts w:ascii="Times New Roman" w:eastAsia="Times New Roman" w:hAnsi="Times New Roman" w:cs="Times New Roman"/>
          <w:strike/>
          <w:sz w:val="24"/>
          <w:szCs w:val="24"/>
          <w:lang w:val="en"/>
        </w:rPr>
        <w:t>with any district office or with the Appeals Board in San Francisco,</w:t>
      </w:r>
      <w:r w:rsidR="00A80DCA" w:rsidRPr="007B4A7A">
        <w:rPr>
          <w:rFonts w:ascii="Times New Roman" w:eastAsia="Times New Roman" w:hAnsi="Times New Roman" w:cs="Times New Roman"/>
          <w:sz w:val="24"/>
          <w:szCs w:val="24"/>
          <w:lang w:val="en"/>
        </w:rPr>
        <w:t xml:space="preserve"> in the same time and manner as </w:t>
      </w:r>
      <w:r w:rsidR="00A80DCA" w:rsidRPr="007B4A7A">
        <w:rPr>
          <w:rFonts w:ascii="Times New Roman" w:eastAsia="Times New Roman" w:hAnsi="Times New Roman" w:cs="Times New Roman"/>
          <w:strike/>
          <w:sz w:val="24"/>
          <w:szCs w:val="24"/>
          <w:lang w:val="en"/>
        </w:rPr>
        <w:t>provided by the Labor Code and the Rule 10840 et seq. for the filing of</w:t>
      </w:r>
      <w:r w:rsidR="00A80DCA" w:rsidRPr="007B4A7A">
        <w:rPr>
          <w:rFonts w:ascii="Times New Roman" w:eastAsia="Times New Roman" w:hAnsi="Times New Roman" w:cs="Times New Roman"/>
          <w:sz w:val="24"/>
          <w:szCs w:val="24"/>
          <w:lang w:val="en"/>
        </w:rPr>
        <w:t xml:space="preserve"> a petition for reconsideration, except that a copy of the petition </w:t>
      </w:r>
      <w:r w:rsidR="00A80DCA" w:rsidRPr="007B4A7A">
        <w:rPr>
          <w:rFonts w:ascii="Times New Roman" w:eastAsia="Times New Roman" w:hAnsi="Times New Roman" w:cs="Times New Roman"/>
          <w:strike/>
          <w:sz w:val="24"/>
          <w:szCs w:val="24"/>
          <w:lang w:val="en"/>
        </w:rPr>
        <w:t>also</w:t>
      </w:r>
      <w:r w:rsidR="00A80DCA" w:rsidRPr="007B4A7A">
        <w:rPr>
          <w:rFonts w:ascii="Times New Roman" w:eastAsia="Times New Roman" w:hAnsi="Times New Roman" w:cs="Times New Roman"/>
          <w:sz w:val="24"/>
          <w:szCs w:val="24"/>
          <w:lang w:val="en"/>
        </w:rPr>
        <w:t xml:space="preserve"> shall be served on the Administrative Director. The petition shall be accompanied by a completed document cover sheet.</w:t>
      </w:r>
    </w:p>
    <w:p w14:paraId="777453A5"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4B9D1D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(b) </w:t>
      </w:r>
      <w:r w:rsidR="00A80DCA" w:rsidRPr="007B4A7A">
        <w:rPr>
          <w:rFonts w:ascii="Times New Roman" w:eastAsia="Times New Roman" w:hAnsi="Times New Roman" w:cs="Times New Roman"/>
          <w:sz w:val="24"/>
          <w:szCs w:val="24"/>
          <w:lang w:val="en"/>
        </w:rPr>
        <w:t>The Administrative Director may answer the petition in the same time and manner provided for the filing of an answer to a petition for reconsideration.</w:t>
      </w:r>
    </w:p>
    <w:p w14:paraId="27B4B493"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5A802219"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(c) </w:t>
      </w:r>
      <w:r w:rsidR="00A80DCA" w:rsidRPr="007B4A7A">
        <w:rPr>
          <w:rFonts w:ascii="Times New Roman" w:eastAsia="Times New Roman" w:hAnsi="Times New Roman" w:cs="Times New Roman"/>
          <w:sz w:val="24"/>
          <w:szCs w:val="24"/>
          <w:lang w:val="en"/>
        </w:rPr>
        <w:t>After the filing of a petition appealing a civil penalty assessment issued pursuant to Labor Code section 129.5(g), an adjudication case will be created and an adjudication case number will be assigned. The adjudication case number will be served by the Appeals Board on the Administrative Director and on the parties and attorneys listed on the proof of service to the petition.</w:t>
      </w:r>
    </w:p>
    <w:p w14:paraId="00A909DA"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6FEBB1D4" w14:textId="77777777" w:rsidR="00A80DCA" w:rsidRPr="007B4A7A" w:rsidRDefault="00DA313E" w:rsidP="00C22E90">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(d) </w:t>
      </w:r>
      <w:r w:rsidR="00A80DCA" w:rsidRPr="007B4A7A">
        <w:rPr>
          <w:rFonts w:ascii="Times New Roman" w:eastAsia="Times New Roman" w:hAnsi="Times New Roman" w:cs="Times New Roman"/>
          <w:sz w:val="24"/>
          <w:szCs w:val="24"/>
          <w:lang w:val="en"/>
        </w:rPr>
        <w:t xml:space="preserve">Within 15 days after the Administrative Director receives a copy of petition appealing a civil penalty assessment issued pursuant to Labor Code section 129.5(g), the Administrative Director shall submit to the Appeals Board </w:t>
      </w:r>
      <w:r w:rsidR="00A80DCA" w:rsidRPr="00695909">
        <w:rPr>
          <w:rFonts w:ascii="Times New Roman" w:eastAsia="Times New Roman" w:hAnsi="Times New Roman" w:cs="Times New Roman"/>
          <w:strike/>
          <w:sz w:val="24"/>
          <w:szCs w:val="24"/>
          <w:lang w:val="en"/>
        </w:rPr>
        <w:t xml:space="preserve">in San Francisco </w:t>
      </w:r>
      <w:r w:rsidR="00A80DCA" w:rsidRPr="007B4A7A">
        <w:rPr>
          <w:rFonts w:ascii="Times New Roman" w:eastAsia="Times New Roman" w:hAnsi="Times New Roman" w:cs="Times New Roman"/>
          <w:sz w:val="24"/>
          <w:szCs w:val="24"/>
          <w:lang w:val="en"/>
        </w:rPr>
        <w:t xml:space="preserve">a certified copy of the complete record of proceedings created by the Administrative Director in accordance with Article 6 of the Administrative Director’s rules (Cal. Code Regs., tit. 8, § 10113 et seq.) The certified copy of the record shall include, but shall not necessarily be limited to: </w:t>
      </w:r>
    </w:p>
    <w:p w14:paraId="401216B7"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10FE43E0" w14:textId="349D91F1" w:rsidR="00A80DCA" w:rsidRPr="007B4A7A" w:rsidRDefault="00BB3D02" w:rsidP="00A80DCA">
      <w:pPr>
        <w:shd w:val="clear" w:color="auto" w:fill="FFFFFF"/>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 T</w:t>
      </w:r>
      <w:r w:rsidR="00A80DCA" w:rsidRPr="007B4A7A">
        <w:rPr>
          <w:rFonts w:ascii="Times New Roman" w:eastAsia="Times New Roman" w:hAnsi="Times New Roman" w:cs="Times New Roman"/>
          <w:sz w:val="24"/>
          <w:szCs w:val="24"/>
          <w:lang w:val="en"/>
        </w:rPr>
        <w:t xml:space="preserve">he Order to Show Cause Re: Assessment of Civil Penalty and Notice of Hearing; </w:t>
      </w:r>
    </w:p>
    <w:p w14:paraId="057E903E"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63703FE9" w14:textId="6A02CD2B"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(2)</w:t>
      </w:r>
      <w:r w:rsidR="00BB3D02">
        <w:rPr>
          <w:rFonts w:ascii="Times New Roman" w:eastAsia="Times New Roman" w:hAnsi="Times New Roman" w:cs="Times New Roman"/>
          <w:sz w:val="24"/>
          <w:szCs w:val="24"/>
          <w:lang w:val="en"/>
        </w:rPr>
        <w:t xml:space="preserve"> T</w:t>
      </w:r>
      <w:r w:rsidR="00A80DCA" w:rsidRPr="007B4A7A">
        <w:rPr>
          <w:rFonts w:ascii="Times New Roman" w:eastAsia="Times New Roman" w:hAnsi="Times New Roman" w:cs="Times New Roman"/>
          <w:sz w:val="24"/>
          <w:szCs w:val="24"/>
          <w:lang w:val="en"/>
        </w:rPr>
        <w:t xml:space="preserve">he </w:t>
      </w:r>
      <w:r w:rsidR="00A80DCA" w:rsidRPr="007B4A7A">
        <w:rPr>
          <w:rFonts w:ascii="Times New Roman" w:eastAsia="Times New Roman" w:hAnsi="Times New Roman" w:cs="Times New Roman"/>
          <w:strike/>
          <w:sz w:val="24"/>
          <w:szCs w:val="24"/>
          <w:lang w:val="en"/>
        </w:rPr>
        <w:t>A</w:t>
      </w:r>
      <w:r w:rsidR="00A80DCA" w:rsidRPr="007B4A7A">
        <w:rPr>
          <w:rFonts w:ascii="Times New Roman" w:eastAsia="Times New Roman" w:hAnsi="Times New Roman" w:cs="Times New Roman"/>
          <w:sz w:val="24"/>
          <w:szCs w:val="24"/>
          <w:u w:val="single"/>
          <w:lang w:val="en"/>
        </w:rPr>
        <w:t>a</w:t>
      </w:r>
      <w:r w:rsidR="00A80DCA" w:rsidRPr="007B4A7A">
        <w:rPr>
          <w:rFonts w:ascii="Times New Roman" w:eastAsia="Times New Roman" w:hAnsi="Times New Roman" w:cs="Times New Roman"/>
          <w:sz w:val="24"/>
          <w:szCs w:val="24"/>
          <w:lang w:val="en"/>
        </w:rPr>
        <w:t xml:space="preserve">nswer to the Order to Show Cause; </w:t>
      </w:r>
    </w:p>
    <w:p w14:paraId="6450BFFC"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08E2076F" w14:textId="12182035"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(3)</w:t>
      </w:r>
      <w:r w:rsidR="00BB3D02">
        <w:rPr>
          <w:rFonts w:ascii="Times New Roman" w:eastAsia="Times New Roman" w:hAnsi="Times New Roman" w:cs="Times New Roman"/>
          <w:sz w:val="24"/>
          <w:szCs w:val="24"/>
          <w:lang w:val="en"/>
        </w:rPr>
        <w:t xml:space="preserve"> A</w:t>
      </w:r>
      <w:r w:rsidR="00A80DCA" w:rsidRPr="007B4A7A">
        <w:rPr>
          <w:rFonts w:ascii="Times New Roman" w:eastAsia="Times New Roman" w:hAnsi="Times New Roman" w:cs="Times New Roman"/>
          <w:sz w:val="24"/>
          <w:szCs w:val="24"/>
          <w:lang w:val="en"/>
        </w:rPr>
        <w:t xml:space="preserve">ny amended complaint or supplemental Order to Show Cause that may have been issued, and any Amended Answer filed in response thereto; </w:t>
      </w:r>
    </w:p>
    <w:p w14:paraId="6243DB7A"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6047D353" w14:textId="79BABBDC"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(4) </w:t>
      </w:r>
      <w:r w:rsidR="00BB3D02">
        <w:rPr>
          <w:rFonts w:ascii="Times New Roman" w:eastAsia="Times New Roman" w:hAnsi="Times New Roman" w:cs="Times New Roman"/>
          <w:sz w:val="24"/>
          <w:szCs w:val="24"/>
          <w:lang w:val="en"/>
        </w:rPr>
        <w:t>A</w:t>
      </w:r>
      <w:r w:rsidR="00A80DCA" w:rsidRPr="007B4A7A">
        <w:rPr>
          <w:rFonts w:ascii="Times New Roman" w:eastAsia="Times New Roman" w:hAnsi="Times New Roman" w:cs="Times New Roman"/>
          <w:sz w:val="24"/>
          <w:szCs w:val="24"/>
          <w:lang w:val="en"/>
        </w:rPr>
        <w:t xml:space="preserve">ny pre-hearing written statement filed by the claims administrator; </w:t>
      </w:r>
    </w:p>
    <w:p w14:paraId="3E830898"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3ED8935" w14:textId="6C30F0CA"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(5) </w:t>
      </w:r>
      <w:r w:rsidR="00BB3D02">
        <w:rPr>
          <w:rFonts w:ascii="Times New Roman" w:eastAsia="Times New Roman" w:hAnsi="Times New Roman" w:cs="Times New Roman"/>
          <w:sz w:val="24"/>
          <w:szCs w:val="24"/>
          <w:lang w:val="en"/>
        </w:rPr>
        <w:t>A</w:t>
      </w:r>
      <w:r w:rsidR="00A80DCA" w:rsidRPr="007B4A7A">
        <w:rPr>
          <w:rFonts w:ascii="Times New Roman" w:eastAsia="Times New Roman" w:hAnsi="Times New Roman" w:cs="Times New Roman"/>
          <w:sz w:val="24"/>
          <w:szCs w:val="24"/>
          <w:lang w:val="en"/>
        </w:rPr>
        <w:t xml:space="preserve">ny pre-hearing Minutes and pre-hearing Orders; </w:t>
      </w:r>
    </w:p>
    <w:p w14:paraId="0AB595DE"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7343106E" w14:textId="49164A15"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(6) </w:t>
      </w:r>
      <w:r w:rsidR="00127D62">
        <w:rPr>
          <w:rFonts w:ascii="Times New Roman" w:eastAsia="Times New Roman" w:hAnsi="Times New Roman" w:cs="Times New Roman"/>
          <w:sz w:val="24"/>
          <w:szCs w:val="24"/>
          <w:lang w:val="en"/>
        </w:rPr>
        <w:t>T</w:t>
      </w:r>
      <w:r w:rsidR="00A80DCA" w:rsidRPr="007B4A7A">
        <w:rPr>
          <w:rFonts w:ascii="Times New Roman" w:eastAsia="Times New Roman" w:hAnsi="Times New Roman" w:cs="Times New Roman"/>
          <w:sz w:val="24"/>
          <w:szCs w:val="24"/>
          <w:lang w:val="en"/>
        </w:rPr>
        <w:t xml:space="preserve">he Minutes of any Hearing, a transcript or summary of any oral testimony offered at the hearing, any documentary evidence or affidavits offered at the hearing; and </w:t>
      </w:r>
    </w:p>
    <w:p w14:paraId="6EDA414C"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607EBD5" w14:textId="303975B3" w:rsidR="00A80DCA" w:rsidRPr="007B4A7A" w:rsidRDefault="00BB3D02" w:rsidP="00A80DCA">
      <w:pPr>
        <w:shd w:val="clear" w:color="auto" w:fill="FFFFFF"/>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 T</w:t>
      </w:r>
      <w:r w:rsidR="00A80DCA" w:rsidRPr="007B4A7A">
        <w:rPr>
          <w:rFonts w:ascii="Times New Roman" w:eastAsia="Times New Roman" w:hAnsi="Times New Roman" w:cs="Times New Roman"/>
          <w:sz w:val="24"/>
          <w:szCs w:val="24"/>
          <w:lang w:val="en"/>
        </w:rPr>
        <w:t>he Administrative Director’s written Determination and statement of the basis for the Determination. The original record of the proceedings conducted pursuant to Labor Code section 129.5(g) shall not be filed.</w:t>
      </w:r>
    </w:p>
    <w:p w14:paraId="38EF2185" w14:textId="77777777" w:rsidR="00A80DCA" w:rsidRPr="007B4A7A" w:rsidRDefault="00A80DCA" w:rsidP="00A80DCA">
      <w:pPr>
        <w:shd w:val="clear" w:color="auto" w:fill="FFFFFF"/>
        <w:spacing w:after="0"/>
        <w:ind w:hanging="90"/>
        <w:jc w:val="both"/>
        <w:rPr>
          <w:rFonts w:ascii="Times New Roman" w:eastAsia="Times New Roman" w:hAnsi="Times New Roman" w:cs="Times New Roman"/>
          <w:sz w:val="24"/>
          <w:szCs w:val="24"/>
          <w:lang w:val="en"/>
        </w:rPr>
      </w:pPr>
    </w:p>
    <w:p w14:paraId="48E5CEAC"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(e) </w:t>
      </w:r>
      <w:r w:rsidR="00A80DCA" w:rsidRPr="007B4A7A">
        <w:rPr>
          <w:rFonts w:ascii="Times New Roman" w:eastAsia="Times New Roman" w:hAnsi="Times New Roman" w:cs="Times New Roman"/>
          <w:sz w:val="24"/>
          <w:szCs w:val="24"/>
          <w:lang w:val="en"/>
        </w:rPr>
        <w:t>The Appeals Board may scan the appeal, any answer</w:t>
      </w:r>
      <w:r w:rsidR="00A80DCA" w:rsidRPr="007B4A7A">
        <w:rPr>
          <w:rFonts w:ascii="Times New Roman" w:eastAsia="Times New Roman" w:hAnsi="Times New Roman" w:cs="Times New Roman"/>
          <w:strike/>
          <w:sz w:val="24"/>
          <w:szCs w:val="24"/>
          <w:lang w:val="en"/>
        </w:rPr>
        <w:t>,</w:t>
      </w:r>
      <w:r w:rsidR="00A80DCA" w:rsidRPr="007B4A7A">
        <w:rPr>
          <w:rFonts w:ascii="Times New Roman" w:eastAsia="Times New Roman" w:hAnsi="Times New Roman" w:cs="Times New Roman"/>
          <w:sz w:val="24"/>
          <w:szCs w:val="24"/>
          <w:lang w:val="en"/>
        </w:rPr>
        <w:t xml:space="preserve"> and the photocopied record of the Administrative Director’s proceedings into the adjudication file within EAMS. Upon scanning, the paper documents may be destroyed.</w:t>
      </w:r>
    </w:p>
    <w:p w14:paraId="333670C8" w14:textId="77777777" w:rsidR="00A80DCA" w:rsidRPr="007B4A7A" w:rsidRDefault="00A80DCA" w:rsidP="00A80DCA">
      <w:pPr>
        <w:shd w:val="clear" w:color="auto" w:fill="FFFFFF"/>
        <w:spacing w:after="0"/>
        <w:jc w:val="both"/>
        <w:rPr>
          <w:rFonts w:ascii="Times New Roman" w:eastAsia="Times New Roman" w:hAnsi="Times New Roman" w:cs="Times New Roman"/>
          <w:sz w:val="24"/>
          <w:szCs w:val="24"/>
          <w:lang w:val="en"/>
        </w:rPr>
      </w:pPr>
    </w:p>
    <w:p w14:paraId="4A916965" w14:textId="77777777" w:rsidR="00A80DCA" w:rsidRPr="007B4A7A" w:rsidRDefault="00DA313E" w:rsidP="00A80DCA">
      <w:pPr>
        <w:shd w:val="clear" w:color="auto" w:fill="FFFFFF"/>
        <w:spacing w:after="0"/>
        <w:jc w:val="both"/>
        <w:rPr>
          <w:rFonts w:ascii="Times New Roman" w:eastAsia="Times New Roman" w:hAnsi="Times New Roman" w:cs="Times New Roman"/>
          <w:sz w:val="24"/>
          <w:szCs w:val="24"/>
          <w:lang w:val="en"/>
        </w:rPr>
      </w:pPr>
      <w:r w:rsidRPr="007B4A7A">
        <w:rPr>
          <w:rFonts w:ascii="Times New Roman" w:eastAsia="Times New Roman" w:hAnsi="Times New Roman" w:cs="Times New Roman"/>
          <w:sz w:val="24"/>
          <w:szCs w:val="24"/>
          <w:lang w:val="en"/>
        </w:rPr>
        <w:t xml:space="preserve">(f) </w:t>
      </w:r>
      <w:r w:rsidR="00A80DCA" w:rsidRPr="007B4A7A">
        <w:rPr>
          <w:rFonts w:ascii="Times New Roman" w:eastAsia="Times New Roman" w:hAnsi="Times New Roman" w:cs="Times New Roman"/>
          <w:sz w:val="24"/>
          <w:szCs w:val="24"/>
          <w:lang w:val="en"/>
        </w:rPr>
        <w:t>The Appeals Board shall determine the appeal using the record created by the Administrative Director in accordance with Article 6 of the Administrative Director’s rules (Cal. Code Regs., tit. 8, § 10113 et seq.)</w:t>
      </w:r>
      <w:r w:rsidR="00A80DCA" w:rsidRPr="007B4A7A">
        <w:rPr>
          <w:rFonts w:ascii="Times New Roman" w:eastAsia="Times New Roman" w:hAnsi="Times New Roman" w:cs="Times New Roman"/>
          <w:sz w:val="24"/>
          <w:szCs w:val="24"/>
          <w:u w:val="single"/>
          <w:lang w:val="en"/>
        </w:rPr>
        <w:t>.</w:t>
      </w:r>
      <w:r w:rsidR="00A80DCA" w:rsidRPr="007B4A7A">
        <w:rPr>
          <w:rFonts w:ascii="Times New Roman" w:eastAsia="Times New Roman" w:hAnsi="Times New Roman" w:cs="Times New Roman"/>
          <w:sz w:val="24"/>
          <w:szCs w:val="24"/>
          <w:lang w:val="en"/>
        </w:rPr>
        <w:t xml:space="preserve"> The Administrative Director’s record shall be deemed part of the Workers’ Compensation Appeals Board’s record of proceedings.</w:t>
      </w:r>
    </w:p>
    <w:p w14:paraId="47851F22" w14:textId="77777777" w:rsidR="00EE1148" w:rsidRPr="007B4A7A" w:rsidRDefault="00EE1148" w:rsidP="00A80DCA">
      <w:pPr>
        <w:shd w:val="clear" w:color="auto" w:fill="FFFFFF"/>
        <w:spacing w:after="0"/>
        <w:jc w:val="both"/>
        <w:rPr>
          <w:rFonts w:ascii="Times New Roman" w:eastAsia="Times New Roman" w:hAnsi="Times New Roman" w:cs="Times New Roman"/>
          <w:sz w:val="24"/>
          <w:szCs w:val="24"/>
          <w:lang w:val="en"/>
        </w:rPr>
      </w:pPr>
    </w:p>
    <w:p w14:paraId="59083437" w14:textId="77777777" w:rsidR="00EE1148" w:rsidRDefault="00EE1148" w:rsidP="00E7749A">
      <w:pPr>
        <w:pStyle w:val="NoSpacing"/>
        <w:jc w:val="both"/>
        <w:rPr>
          <w:rFonts w:ascii="Times New Roman" w:hAnsi="Times New Roman" w:cs="Times New Roman"/>
          <w:sz w:val="24"/>
          <w:szCs w:val="24"/>
        </w:rPr>
      </w:pPr>
      <w:r w:rsidRPr="00E7749A">
        <w:rPr>
          <w:rFonts w:ascii="Times New Roman" w:hAnsi="Times New Roman" w:cs="Times New Roman"/>
          <w:sz w:val="24"/>
          <w:szCs w:val="24"/>
        </w:rPr>
        <w:t xml:space="preserve">Authority: Sections 133, 5307, 5309 and 5708, Labor Code. </w:t>
      </w:r>
    </w:p>
    <w:p w14:paraId="2AC80C28" w14:textId="2F828FC4" w:rsidR="00EE1148" w:rsidRPr="00EF147B" w:rsidRDefault="00EE1148" w:rsidP="00E7749A">
      <w:pPr>
        <w:pStyle w:val="NoSpacing"/>
        <w:jc w:val="both"/>
        <w:rPr>
          <w:rFonts w:ascii="Times New Roman" w:hAnsi="Times New Roman" w:cs="Times New Roman"/>
          <w:sz w:val="24"/>
          <w:szCs w:val="24"/>
        </w:rPr>
      </w:pPr>
      <w:r w:rsidRPr="00E7749A">
        <w:rPr>
          <w:rFonts w:ascii="Times New Roman" w:hAnsi="Times New Roman" w:cs="Times New Roman"/>
          <w:sz w:val="24"/>
          <w:szCs w:val="24"/>
        </w:rPr>
        <w:t>Reference: Section 129.5(g), Labor Code</w:t>
      </w:r>
      <w:r w:rsidR="008E3DDD" w:rsidRPr="00EF147B">
        <w:rPr>
          <w:rFonts w:ascii="Times New Roman" w:hAnsi="Times New Roman" w:cs="Times New Roman"/>
          <w:sz w:val="24"/>
          <w:szCs w:val="24"/>
        </w:rPr>
        <w:t xml:space="preserve">; and Sections 10113 et seq., </w:t>
      </w:r>
      <w:r w:rsidR="009723E0" w:rsidRPr="00EF147B">
        <w:rPr>
          <w:rFonts w:ascii="Times New Roman" w:hAnsi="Times New Roman" w:cs="Times New Roman"/>
          <w:sz w:val="24"/>
          <w:szCs w:val="24"/>
        </w:rPr>
        <w:t>t</w:t>
      </w:r>
      <w:r w:rsidR="008E3DDD" w:rsidRPr="00EF147B">
        <w:rPr>
          <w:rFonts w:ascii="Times New Roman" w:hAnsi="Times New Roman" w:cs="Times New Roman"/>
          <w:sz w:val="24"/>
          <w:szCs w:val="24"/>
        </w:rPr>
        <w:t>itle 8, California Code of Regulations</w:t>
      </w:r>
      <w:r w:rsidRPr="00EF147B">
        <w:rPr>
          <w:rFonts w:ascii="Times New Roman" w:hAnsi="Times New Roman" w:cs="Times New Roman"/>
          <w:sz w:val="24"/>
          <w:szCs w:val="24"/>
        </w:rPr>
        <w:t>.</w:t>
      </w:r>
    </w:p>
    <w:p w14:paraId="57871CC4" w14:textId="3242C085"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5E080F6" w14:textId="77777777" w:rsidR="00E7749A" w:rsidRPr="00E7749A" w:rsidRDefault="00E7749A" w:rsidP="00E7749A">
      <w:pPr>
        <w:pStyle w:val="NoSpacing"/>
        <w:jc w:val="both"/>
        <w:rPr>
          <w:rFonts w:ascii="Times New Roman" w:hAnsi="Times New Roman" w:cs="Times New Roman"/>
          <w:sz w:val="24"/>
          <w:szCs w:val="24"/>
        </w:rPr>
      </w:pPr>
    </w:p>
    <w:p w14:paraId="75677AEB" w14:textId="77777777" w:rsidR="00A80DCA" w:rsidRPr="007B4A7A" w:rsidRDefault="008E13C1" w:rsidP="00C22E90">
      <w:pPr>
        <w:pStyle w:val="NoSpacing"/>
        <w:jc w:val="center"/>
        <w:rPr>
          <w:rFonts w:ascii="Times New Roman" w:hAnsi="Times New Roman" w:cs="Times New Roman"/>
          <w:b/>
          <w:sz w:val="24"/>
          <w:szCs w:val="24"/>
        </w:rPr>
      </w:pPr>
      <w:r w:rsidRPr="007B4A7A">
        <w:rPr>
          <w:rFonts w:ascii="Times New Roman" w:hAnsi="Times New Roman" w:cs="Times New Roman"/>
          <w:b/>
          <w:sz w:val="24"/>
          <w:szCs w:val="24"/>
        </w:rPr>
        <w:t>ARTICLE 9</w:t>
      </w:r>
    </w:p>
    <w:p w14:paraId="1DE382E8" w14:textId="77777777" w:rsidR="00A80DCA" w:rsidRPr="007B4A7A" w:rsidRDefault="00A80DCA" w:rsidP="00C22E90">
      <w:pPr>
        <w:pStyle w:val="NoSpacing"/>
        <w:jc w:val="center"/>
        <w:rPr>
          <w:rFonts w:ascii="Times New Roman" w:hAnsi="Times New Roman" w:cs="Times New Roman"/>
          <w:sz w:val="24"/>
          <w:szCs w:val="24"/>
        </w:rPr>
      </w:pPr>
      <w:r w:rsidRPr="007B4A7A">
        <w:rPr>
          <w:rFonts w:ascii="Times New Roman" w:hAnsi="Times New Roman" w:cs="Times New Roman"/>
          <w:b/>
          <w:sz w:val="24"/>
          <w:szCs w:val="24"/>
        </w:rPr>
        <w:t>Filing and Service of Documents</w:t>
      </w:r>
      <w:r w:rsidRPr="007B4A7A">
        <w:rPr>
          <w:rFonts w:ascii="Times New Roman" w:hAnsi="Times New Roman" w:cs="Times New Roman"/>
          <w:sz w:val="24"/>
          <w:szCs w:val="24"/>
        </w:rPr>
        <w:t>.</w:t>
      </w:r>
    </w:p>
    <w:p w14:paraId="3C21C9BC" w14:textId="77777777" w:rsidR="00A80DCA" w:rsidRPr="007B4A7A" w:rsidRDefault="00A80DCA" w:rsidP="00A80DCA">
      <w:pPr>
        <w:tabs>
          <w:tab w:val="left" w:pos="4568"/>
        </w:tabs>
        <w:spacing w:after="0"/>
        <w:rPr>
          <w:rFonts w:ascii="Times New Roman" w:hAnsi="Times New Roman" w:cs="Times New Roman"/>
          <w:b/>
          <w:sz w:val="24"/>
          <w:szCs w:val="24"/>
        </w:rPr>
      </w:pPr>
    </w:p>
    <w:p w14:paraId="774507C3" w14:textId="77777777" w:rsidR="00A80DCA" w:rsidRPr="007B4A7A" w:rsidRDefault="00A80DCA" w:rsidP="00A80DCA">
      <w:pPr>
        <w:spacing w:after="0" w:line="240" w:lineRule="auto"/>
        <w:jc w:val="both"/>
        <w:rPr>
          <w:rFonts w:ascii="Times New Roman" w:hAnsi="Times New Roman" w:cs="Times New Roman"/>
          <w:b/>
          <w:sz w:val="24"/>
          <w:szCs w:val="24"/>
          <w:u w:val="single"/>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10508.</w:t>
      </w:r>
      <w:r w:rsidR="00C22E90" w:rsidRPr="007B4A7A">
        <w:rPr>
          <w:rFonts w:ascii="Times New Roman" w:hAnsi="Times New Roman" w:cs="Times New Roman"/>
          <w:strike/>
          <w:sz w:val="24"/>
          <w:szCs w:val="24"/>
        </w:rPr>
        <w:t xml:space="preserve"> </w:t>
      </w:r>
      <w:r w:rsidR="00FF6258" w:rsidRPr="007B4A7A">
        <w:rPr>
          <w:rFonts w:ascii="Times New Roman" w:hAnsi="Times New Roman" w:cs="Times New Roman"/>
          <w:b/>
          <w:sz w:val="24"/>
          <w:szCs w:val="24"/>
          <w:u w:val="single"/>
        </w:rPr>
        <w:t>1060</w:t>
      </w:r>
      <w:r w:rsidRPr="007B4A7A">
        <w:rPr>
          <w:rFonts w:ascii="Times New Roman" w:hAnsi="Times New Roman" w:cs="Times New Roman"/>
          <w:b/>
          <w:sz w:val="24"/>
          <w:szCs w:val="24"/>
          <w:u w:val="single"/>
        </w:rPr>
        <w:t xml:space="preserve">0. </w:t>
      </w:r>
      <w:r w:rsidRPr="007B4A7A">
        <w:rPr>
          <w:rFonts w:ascii="Times New Roman" w:hAnsi="Times New Roman" w:cs="Times New Roman"/>
          <w:b/>
          <w:strike/>
          <w:sz w:val="24"/>
          <w:szCs w:val="24"/>
        </w:rPr>
        <w:t xml:space="preserve">Extension of Time for Weekends and Holidays </w:t>
      </w:r>
      <w:r w:rsidRPr="007B4A7A">
        <w:rPr>
          <w:rFonts w:ascii="Times New Roman" w:hAnsi="Times New Roman" w:cs="Times New Roman"/>
          <w:b/>
          <w:sz w:val="24"/>
          <w:szCs w:val="24"/>
          <w:u w:val="single"/>
        </w:rPr>
        <w:t>Time for Actions.</w:t>
      </w:r>
    </w:p>
    <w:p w14:paraId="2E47B535" w14:textId="77777777" w:rsidR="00A80DCA" w:rsidRPr="007B4A7A" w:rsidRDefault="00A80DCA" w:rsidP="00A80DCA">
      <w:pPr>
        <w:spacing w:after="0" w:line="240" w:lineRule="auto"/>
        <w:jc w:val="both"/>
        <w:rPr>
          <w:rFonts w:ascii="Times New Roman" w:hAnsi="Times New Roman" w:cs="Times New Roman"/>
          <w:b/>
          <w:sz w:val="24"/>
          <w:szCs w:val="24"/>
          <w:u w:val="single"/>
        </w:rPr>
      </w:pPr>
    </w:p>
    <w:p w14:paraId="0FFF855A" w14:textId="16CEB1EB"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(a) The time in which any act provided by these rules is to be performed is computed by excluding the first day and including the last.</w:t>
      </w:r>
    </w:p>
    <w:p w14:paraId="58AB9207" w14:textId="77777777" w:rsidR="00A80DCA" w:rsidRPr="007B4A7A" w:rsidRDefault="00A80DCA" w:rsidP="00A80DCA">
      <w:pPr>
        <w:spacing w:after="0"/>
        <w:jc w:val="both"/>
        <w:rPr>
          <w:rFonts w:ascii="Times New Roman" w:hAnsi="Times New Roman" w:cs="Times New Roman"/>
          <w:sz w:val="24"/>
          <w:szCs w:val="24"/>
          <w:u w:val="single"/>
        </w:rPr>
      </w:pPr>
    </w:p>
    <w:p w14:paraId="490E098F" w14:textId="73B751E9"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00E81D62">
        <w:rPr>
          <w:rFonts w:ascii="Times New Roman" w:hAnsi="Times New Roman" w:cs="Times New Roman"/>
          <w:sz w:val="24"/>
          <w:szCs w:val="24"/>
          <w:u w:val="single"/>
        </w:rPr>
        <w:t xml:space="preserve"> Unless otherwise provided by law,</w:t>
      </w:r>
      <w:r w:rsidRPr="00E81D62">
        <w:rPr>
          <w:rFonts w:ascii="Times New Roman" w:hAnsi="Times New Roman" w:cs="Times New Roman"/>
          <w:sz w:val="24"/>
          <w:szCs w:val="24"/>
          <w:u w:val="single"/>
        </w:rPr>
        <w:t xml:space="preserve"> </w:t>
      </w:r>
      <w:r w:rsidRPr="00E81D62">
        <w:rPr>
          <w:rFonts w:ascii="Times New Roman" w:hAnsi="Times New Roman" w:cs="Times New Roman"/>
          <w:strike/>
          <w:sz w:val="24"/>
          <w:szCs w:val="24"/>
        </w:rPr>
        <w:t>I</w:t>
      </w:r>
      <w:r w:rsidR="00E81D62" w:rsidRPr="00E81D62">
        <w:rPr>
          <w:rFonts w:ascii="Times New Roman" w:hAnsi="Times New Roman" w:cs="Times New Roman"/>
          <w:sz w:val="24"/>
          <w:szCs w:val="24"/>
          <w:u w:val="single"/>
        </w:rPr>
        <w:t>i</w:t>
      </w:r>
      <w:r w:rsidRPr="007B4A7A">
        <w:rPr>
          <w:rFonts w:ascii="Times New Roman" w:hAnsi="Times New Roman" w:cs="Times New Roman"/>
          <w:sz w:val="24"/>
          <w:szCs w:val="24"/>
        </w:rPr>
        <w:t xml:space="preserve">f the last day for exercising or performing any right or duty to act or respond falls on a weekend, or on a holiday for which the offices of the Workers’ Compensation Appeals Board are closed, the act or response may be performed or exercised upon the next business day. </w:t>
      </w:r>
    </w:p>
    <w:p w14:paraId="3A9185D2" w14:textId="77777777" w:rsidR="00A80DCA" w:rsidRPr="007B4A7A" w:rsidRDefault="00A80DCA" w:rsidP="00A80DCA">
      <w:pPr>
        <w:tabs>
          <w:tab w:val="left" w:pos="4568"/>
        </w:tabs>
        <w:spacing w:after="0"/>
        <w:rPr>
          <w:rFonts w:ascii="Times New Roman" w:hAnsi="Times New Roman" w:cs="Times New Roman"/>
          <w:sz w:val="24"/>
          <w:szCs w:val="24"/>
        </w:rPr>
      </w:pPr>
      <w:r w:rsidRPr="007B4A7A">
        <w:rPr>
          <w:rFonts w:ascii="Times New Roman" w:hAnsi="Times New Roman" w:cs="Times New Roman"/>
          <w:sz w:val="24"/>
          <w:szCs w:val="24"/>
        </w:rPr>
        <w:t xml:space="preserve"> </w:t>
      </w:r>
    </w:p>
    <w:p w14:paraId="7BC79F14" w14:textId="77777777" w:rsidR="00EE1148" w:rsidRPr="007B4A7A" w:rsidRDefault="00EE1148" w:rsidP="00EE1148">
      <w:pPr>
        <w:tabs>
          <w:tab w:val="left" w:pos="4568"/>
        </w:tabs>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342EC1A5" w14:textId="446EFC18" w:rsidR="00EE1148" w:rsidRPr="007B4A7A" w:rsidRDefault="00EE1148" w:rsidP="00EE1148">
      <w:pPr>
        <w:tabs>
          <w:tab w:val="left" w:pos="4568"/>
        </w:tabs>
        <w:spacing w:after="0"/>
        <w:jc w:val="both"/>
        <w:rPr>
          <w:rFonts w:ascii="Times New Roman" w:hAnsi="Times New Roman" w:cs="Times New Roman"/>
          <w:b/>
          <w:sz w:val="24"/>
          <w:szCs w:val="24"/>
        </w:rPr>
      </w:pPr>
      <w:r w:rsidRPr="007B4A7A">
        <w:rPr>
          <w:rFonts w:ascii="Times New Roman" w:hAnsi="Times New Roman" w:cs="Times New Roman"/>
          <w:sz w:val="24"/>
          <w:szCs w:val="24"/>
        </w:rPr>
        <w:t xml:space="preserve">Reference: Section 5316, Labor Code; </w:t>
      </w:r>
      <w:r w:rsidRPr="003A59C1">
        <w:rPr>
          <w:rFonts w:ascii="Times New Roman" w:hAnsi="Times New Roman" w:cs="Times New Roman"/>
          <w:sz w:val="24"/>
          <w:szCs w:val="24"/>
        </w:rPr>
        <w:t>S</w:t>
      </w:r>
      <w:r w:rsidRPr="007B4A7A">
        <w:rPr>
          <w:rFonts w:ascii="Times New Roman" w:hAnsi="Times New Roman" w:cs="Times New Roman"/>
          <w:sz w:val="24"/>
          <w:szCs w:val="24"/>
        </w:rPr>
        <w:t xml:space="preserve">ections 6700, 6701 and 6707, Government Code; and </w:t>
      </w:r>
      <w:r w:rsidRPr="003A59C1">
        <w:rPr>
          <w:rFonts w:ascii="Times New Roman" w:hAnsi="Times New Roman" w:cs="Times New Roman"/>
          <w:sz w:val="24"/>
          <w:szCs w:val="24"/>
        </w:rPr>
        <w:t>S</w:t>
      </w:r>
      <w:r w:rsidRPr="007B4A7A">
        <w:rPr>
          <w:rFonts w:ascii="Times New Roman" w:hAnsi="Times New Roman" w:cs="Times New Roman"/>
          <w:sz w:val="24"/>
          <w:szCs w:val="24"/>
        </w:rPr>
        <w:t>ections 10, 12, 12a, 12b, 13 and 135, Code of Civil Procedure</w:t>
      </w:r>
      <w:r w:rsidRPr="007B4A7A">
        <w:rPr>
          <w:rFonts w:ascii="Times New Roman" w:hAnsi="Times New Roman" w:cs="Times New Roman"/>
          <w:b/>
          <w:sz w:val="24"/>
          <w:szCs w:val="24"/>
        </w:rPr>
        <w:t>.</w:t>
      </w:r>
    </w:p>
    <w:p w14:paraId="00C7A8B1" w14:textId="775E7FE2"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7F5D0B57" w14:textId="77777777" w:rsidR="006E1BB3" w:rsidRDefault="006E1BB3" w:rsidP="00A80DCA">
      <w:pPr>
        <w:spacing w:after="0" w:line="240" w:lineRule="auto"/>
        <w:jc w:val="both"/>
        <w:rPr>
          <w:rFonts w:ascii="Times New Roman" w:hAnsi="Times New Roman" w:cs="Times New Roman"/>
          <w:b/>
          <w:sz w:val="24"/>
          <w:szCs w:val="24"/>
        </w:rPr>
      </w:pPr>
    </w:p>
    <w:p w14:paraId="069F484D" w14:textId="2B8881D9" w:rsidR="00A80DCA" w:rsidRPr="007B4A7A" w:rsidRDefault="00A80DCA" w:rsidP="00A80DCA">
      <w:pPr>
        <w:spacing w:after="0" w:line="240" w:lineRule="auto"/>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10507</w:t>
      </w:r>
      <w:r w:rsidR="00FF6258" w:rsidRPr="007B4A7A">
        <w:rPr>
          <w:rFonts w:ascii="Times New Roman" w:hAnsi="Times New Roman" w:cs="Times New Roman"/>
          <w:b/>
          <w:sz w:val="24"/>
          <w:szCs w:val="24"/>
          <w:u w:val="single"/>
        </w:rPr>
        <w:t>10605</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rPr>
        <w:t xml:space="preserve"> Time </w:t>
      </w:r>
      <w:r w:rsidR="00AD129D">
        <w:rPr>
          <w:rFonts w:ascii="Times New Roman" w:hAnsi="Times New Roman" w:cs="Times New Roman"/>
          <w:b/>
          <w:sz w:val="24"/>
          <w:szCs w:val="24"/>
        </w:rPr>
        <w:t>W</w:t>
      </w:r>
      <w:r w:rsidRPr="007B4A7A">
        <w:rPr>
          <w:rFonts w:ascii="Times New Roman" w:hAnsi="Times New Roman" w:cs="Times New Roman"/>
          <w:b/>
          <w:sz w:val="24"/>
          <w:szCs w:val="24"/>
        </w:rPr>
        <w:t>ithin Which to Act When a Document is Served by Mail, Fax</w:t>
      </w:r>
      <w:r w:rsidRPr="007B4A7A">
        <w:rPr>
          <w:rFonts w:ascii="Times New Roman" w:hAnsi="Times New Roman" w:cs="Times New Roman"/>
          <w:b/>
          <w:strike/>
          <w:sz w:val="24"/>
          <w:szCs w:val="24"/>
        </w:rPr>
        <w:t>,</w:t>
      </w:r>
      <w:r w:rsidRPr="007B4A7A">
        <w:rPr>
          <w:rFonts w:ascii="Times New Roman" w:hAnsi="Times New Roman" w:cs="Times New Roman"/>
          <w:b/>
          <w:sz w:val="24"/>
          <w:szCs w:val="24"/>
        </w:rPr>
        <w:t xml:space="preserve"> or E-Mail.</w:t>
      </w:r>
    </w:p>
    <w:p w14:paraId="27A555B7" w14:textId="77777777" w:rsidR="00A80DCA" w:rsidRPr="007B4A7A" w:rsidRDefault="00A80DCA" w:rsidP="00A80DCA">
      <w:pPr>
        <w:spacing w:after="0" w:line="240" w:lineRule="auto"/>
        <w:jc w:val="both"/>
        <w:rPr>
          <w:rFonts w:ascii="Times New Roman" w:hAnsi="Times New Roman" w:cs="Times New Roman"/>
          <w:b/>
          <w:sz w:val="24"/>
          <w:szCs w:val="24"/>
        </w:rPr>
      </w:pPr>
    </w:p>
    <w:p w14:paraId="0CD6251C" w14:textId="77777777" w:rsidR="00A80DC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trike/>
          <w:sz w:val="24"/>
          <w:szCs w:val="24"/>
        </w:rPr>
        <w:t>If a</w:t>
      </w:r>
      <w:r w:rsidR="00A80DCA"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u w:val="single"/>
        </w:rPr>
        <w:t>When any</w:t>
      </w:r>
      <w:r w:rsidR="00A80DCA" w:rsidRPr="007B4A7A">
        <w:rPr>
          <w:rFonts w:ascii="Times New Roman" w:hAnsi="Times New Roman" w:cs="Times New Roman"/>
          <w:sz w:val="24"/>
          <w:szCs w:val="24"/>
        </w:rPr>
        <w:t xml:space="preserve"> document is served by mail, fax, e-mail</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any method other than personal service, the period of time for exercising or performing any right or duty to act or respond shall be extended by:</w:t>
      </w:r>
    </w:p>
    <w:p w14:paraId="0E5A4C46" w14:textId="0EC8A509" w:rsidR="00E7749A" w:rsidRDefault="00E7749A" w:rsidP="00A80DCA">
      <w:pPr>
        <w:spacing w:after="0"/>
        <w:jc w:val="both"/>
        <w:rPr>
          <w:rFonts w:ascii="Times New Roman" w:hAnsi="Times New Roman" w:cs="Times New Roman"/>
          <w:sz w:val="24"/>
          <w:szCs w:val="24"/>
        </w:rPr>
      </w:pPr>
    </w:p>
    <w:p w14:paraId="392CD1E4" w14:textId="5A1C1C6B" w:rsidR="00A80DCA" w:rsidRPr="007B4A7A" w:rsidRDefault="002C3D96"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 </w:t>
      </w:r>
      <w:r w:rsidR="00DA313E" w:rsidRPr="007B4A7A">
        <w:rPr>
          <w:rFonts w:ascii="Times New Roman" w:hAnsi="Times New Roman" w:cs="Times New Roman"/>
          <w:sz w:val="24"/>
          <w:szCs w:val="24"/>
        </w:rPr>
        <w:t>(1)</w:t>
      </w:r>
      <w:r w:rsidR="00BB3D02">
        <w:rPr>
          <w:rFonts w:ascii="Times New Roman" w:hAnsi="Times New Roman" w:cs="Times New Roman"/>
          <w:sz w:val="24"/>
          <w:szCs w:val="24"/>
        </w:rPr>
        <w:t xml:space="preserve"> F</w:t>
      </w:r>
      <w:r w:rsidR="00A80DCA" w:rsidRPr="007B4A7A">
        <w:rPr>
          <w:rFonts w:ascii="Times New Roman" w:hAnsi="Times New Roman" w:cs="Times New Roman"/>
          <w:sz w:val="24"/>
          <w:szCs w:val="24"/>
        </w:rPr>
        <w:t xml:space="preserve">ive calendar days from the date of service, if the </w:t>
      </w:r>
      <w:r w:rsidR="00A80DCA" w:rsidRPr="002C3D96">
        <w:rPr>
          <w:rFonts w:ascii="Times New Roman" w:hAnsi="Times New Roman" w:cs="Times New Roman"/>
          <w:strike/>
          <w:sz w:val="24"/>
          <w:szCs w:val="24"/>
        </w:rPr>
        <w:t xml:space="preserve">physical address </w:t>
      </w:r>
      <w:r w:rsidRPr="002C3D96">
        <w:rPr>
          <w:rFonts w:ascii="Times New Roman" w:hAnsi="Times New Roman" w:cs="Times New Roman"/>
          <w:sz w:val="24"/>
          <w:szCs w:val="24"/>
          <w:u w:val="single"/>
        </w:rPr>
        <w:t>place of address and the place of mailing</w:t>
      </w:r>
      <w:r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rPr>
        <w:t>of the party</w:t>
      </w:r>
      <w:r w:rsidR="00A80DCA" w:rsidRPr="00E81D62">
        <w:rPr>
          <w:rFonts w:ascii="Times New Roman" w:hAnsi="Times New Roman" w:cs="Times New Roman"/>
          <w:strike/>
          <w:sz w:val="24"/>
          <w:szCs w:val="24"/>
        </w:rPr>
        <w:t>, lien claimant</w:t>
      </w:r>
      <w:r w:rsidR="00A80DCA" w:rsidRPr="007B4A7A">
        <w:rPr>
          <w:rFonts w:ascii="Times New Roman" w:hAnsi="Times New Roman" w:cs="Times New Roman"/>
          <w:sz w:val="24"/>
          <w:szCs w:val="24"/>
        </w:rPr>
        <w:t>, attorney</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agent of record being served is within California;</w:t>
      </w:r>
    </w:p>
    <w:p w14:paraId="077CD95B" w14:textId="77777777" w:rsidR="00A80DCA" w:rsidRPr="007B4A7A" w:rsidRDefault="00A80DCA" w:rsidP="00A80DCA">
      <w:pPr>
        <w:spacing w:after="0"/>
        <w:jc w:val="both"/>
        <w:rPr>
          <w:rFonts w:ascii="Times New Roman" w:hAnsi="Times New Roman" w:cs="Times New Roman"/>
          <w:sz w:val="24"/>
          <w:szCs w:val="24"/>
        </w:rPr>
      </w:pPr>
    </w:p>
    <w:p w14:paraId="5BAB38CC" w14:textId="169ED4F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 xml:space="preserve">en calendar days from the date of service, if the </w:t>
      </w:r>
      <w:r w:rsidR="002C3D96" w:rsidRPr="002C3D96">
        <w:rPr>
          <w:rFonts w:ascii="Times New Roman" w:hAnsi="Times New Roman" w:cs="Times New Roman"/>
          <w:strike/>
          <w:sz w:val="24"/>
          <w:szCs w:val="24"/>
        </w:rPr>
        <w:t xml:space="preserve">physical address </w:t>
      </w:r>
      <w:r w:rsidR="002C3D96" w:rsidRPr="002C3D96">
        <w:rPr>
          <w:rFonts w:ascii="Times New Roman" w:hAnsi="Times New Roman" w:cs="Times New Roman"/>
          <w:sz w:val="24"/>
          <w:szCs w:val="24"/>
          <w:u w:val="single"/>
        </w:rPr>
        <w:t>place of address and the place of mailing</w:t>
      </w:r>
      <w:r w:rsidR="002C3D96"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rPr>
        <w:t>of the party</w:t>
      </w:r>
      <w:r w:rsidR="00A80DCA" w:rsidRPr="00E81D62">
        <w:rPr>
          <w:rFonts w:ascii="Times New Roman" w:hAnsi="Times New Roman" w:cs="Times New Roman"/>
          <w:strike/>
          <w:sz w:val="24"/>
          <w:szCs w:val="24"/>
        </w:rPr>
        <w:t>, lien claimant</w:t>
      </w:r>
      <w:r w:rsidR="00A80DCA" w:rsidRPr="007B4A7A">
        <w:rPr>
          <w:rFonts w:ascii="Times New Roman" w:hAnsi="Times New Roman" w:cs="Times New Roman"/>
          <w:sz w:val="24"/>
          <w:szCs w:val="24"/>
        </w:rPr>
        <w:t>, attorney</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agent of record being served is outside of California but within the United States; and</w:t>
      </w:r>
    </w:p>
    <w:p w14:paraId="52AEC18D" w14:textId="77777777" w:rsidR="00A80DCA" w:rsidRPr="007B4A7A" w:rsidRDefault="00A80DCA" w:rsidP="00A80DCA">
      <w:pPr>
        <w:spacing w:after="0"/>
        <w:jc w:val="both"/>
        <w:rPr>
          <w:rFonts w:ascii="Times New Roman" w:hAnsi="Times New Roman" w:cs="Times New Roman"/>
          <w:sz w:val="24"/>
          <w:szCs w:val="24"/>
        </w:rPr>
      </w:pPr>
    </w:p>
    <w:p w14:paraId="15441717" w14:textId="6D7A7E41"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 xml:space="preserve">wenty calendar days from the date of service, if the </w:t>
      </w:r>
      <w:r w:rsidR="002C3D96" w:rsidRPr="002C3D96">
        <w:rPr>
          <w:rFonts w:ascii="Times New Roman" w:hAnsi="Times New Roman" w:cs="Times New Roman"/>
          <w:strike/>
          <w:sz w:val="24"/>
          <w:szCs w:val="24"/>
        </w:rPr>
        <w:t xml:space="preserve">physical address </w:t>
      </w:r>
      <w:r w:rsidR="002C3D96" w:rsidRPr="002C3D96">
        <w:rPr>
          <w:rFonts w:ascii="Times New Roman" w:hAnsi="Times New Roman" w:cs="Times New Roman"/>
          <w:sz w:val="24"/>
          <w:szCs w:val="24"/>
          <w:u w:val="single"/>
        </w:rPr>
        <w:t>place of address and the place of mailing</w:t>
      </w:r>
      <w:r w:rsidR="002C3D96"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rPr>
        <w:t xml:space="preserve">of the party, </w:t>
      </w:r>
      <w:r w:rsidR="00A80DCA" w:rsidRPr="00E81D62">
        <w:rPr>
          <w:rFonts w:ascii="Times New Roman" w:hAnsi="Times New Roman" w:cs="Times New Roman"/>
          <w:strike/>
          <w:sz w:val="24"/>
          <w:szCs w:val="24"/>
        </w:rPr>
        <w:t>lien claimant</w:t>
      </w:r>
      <w:r w:rsidR="00A80DCA" w:rsidRPr="007B4A7A">
        <w:rPr>
          <w:rFonts w:ascii="Times New Roman" w:hAnsi="Times New Roman" w:cs="Times New Roman"/>
          <w:sz w:val="24"/>
          <w:szCs w:val="24"/>
        </w:rPr>
        <w:t>, attorney</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agent of record being served is outside the United States.</w:t>
      </w:r>
    </w:p>
    <w:p w14:paraId="7036912A" w14:textId="77777777" w:rsidR="00A80DCA" w:rsidRPr="007B4A7A" w:rsidRDefault="00A80DCA" w:rsidP="00A80DCA">
      <w:pPr>
        <w:spacing w:after="0"/>
        <w:jc w:val="both"/>
        <w:rPr>
          <w:rFonts w:ascii="Times New Roman" w:hAnsi="Times New Roman" w:cs="Times New Roman"/>
          <w:sz w:val="24"/>
          <w:szCs w:val="24"/>
        </w:rPr>
      </w:pPr>
    </w:p>
    <w:p w14:paraId="786BE0DB" w14:textId="3CD477F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For purposes of this </w:t>
      </w:r>
      <w:r w:rsidR="00A80DCA"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80DCA" w:rsidRPr="007B4A7A">
        <w:rPr>
          <w:rFonts w:ascii="Times New Roman" w:hAnsi="Times New Roman" w:cs="Times New Roman"/>
          <w:sz w:val="24"/>
          <w:szCs w:val="24"/>
        </w:rPr>
        <w:t xml:space="preserve">, </w:t>
      </w:r>
      <w:r w:rsidR="00A80DCA" w:rsidRPr="002C3D96">
        <w:rPr>
          <w:rFonts w:ascii="Times New Roman" w:hAnsi="Times New Roman" w:cs="Times New Roman"/>
          <w:strike/>
          <w:sz w:val="24"/>
          <w:szCs w:val="24"/>
        </w:rPr>
        <w:t>“physical address”</w:t>
      </w:r>
      <w:r w:rsidR="00A80DCA" w:rsidRPr="007B4A7A">
        <w:rPr>
          <w:rFonts w:ascii="Times New Roman" w:hAnsi="Times New Roman" w:cs="Times New Roman"/>
          <w:sz w:val="24"/>
          <w:szCs w:val="24"/>
        </w:rPr>
        <w:t xml:space="preserve"> </w:t>
      </w:r>
      <w:r w:rsidR="002C3D96" w:rsidRPr="002C3D96">
        <w:rPr>
          <w:rFonts w:ascii="Times New Roman" w:hAnsi="Times New Roman" w:cs="Times New Roman"/>
          <w:sz w:val="24"/>
          <w:szCs w:val="24"/>
          <w:u w:val="single"/>
        </w:rPr>
        <w:t>“place of address and the place of mailing</w:t>
      </w:r>
      <w:r w:rsidR="002C3D96">
        <w:rPr>
          <w:rFonts w:ascii="Times New Roman" w:hAnsi="Times New Roman" w:cs="Times New Roman"/>
          <w:sz w:val="24"/>
          <w:szCs w:val="24"/>
          <w:u w:val="single"/>
        </w:rPr>
        <w:t>”</w:t>
      </w:r>
      <w:r w:rsidR="002C3D96" w:rsidRPr="007B4A7A">
        <w:rPr>
          <w:rFonts w:ascii="Times New Roman" w:hAnsi="Times New Roman" w:cs="Times New Roman"/>
          <w:sz w:val="24"/>
          <w:szCs w:val="24"/>
        </w:rPr>
        <w:t xml:space="preserve"> </w:t>
      </w:r>
      <w:r w:rsidR="00A80DCA" w:rsidRPr="007B4A7A">
        <w:rPr>
          <w:rFonts w:ascii="Times New Roman" w:hAnsi="Times New Roman" w:cs="Times New Roman"/>
          <w:sz w:val="24"/>
          <w:szCs w:val="24"/>
        </w:rPr>
        <w:t>means the street address or Post Office Box of the party</w:t>
      </w:r>
      <w:r w:rsidR="00A80DCA" w:rsidRPr="007B74F5">
        <w:rPr>
          <w:rFonts w:ascii="Times New Roman" w:hAnsi="Times New Roman" w:cs="Times New Roman"/>
          <w:strike/>
          <w:sz w:val="24"/>
          <w:szCs w:val="24"/>
        </w:rPr>
        <w:t>, lien claimant</w:t>
      </w:r>
      <w:r w:rsidR="00A80DCA" w:rsidRPr="007B4A7A">
        <w:rPr>
          <w:rFonts w:ascii="Times New Roman" w:hAnsi="Times New Roman" w:cs="Times New Roman"/>
          <w:sz w:val="24"/>
          <w:szCs w:val="24"/>
        </w:rPr>
        <w:t>, attorney</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agent of record being served, as reflected in the Official Address Record at the time of service, even if the method of service actually used was fax, e-mail</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agreed-upon method of service.</w:t>
      </w:r>
    </w:p>
    <w:p w14:paraId="5D9E2146" w14:textId="77777777" w:rsidR="00A80DCA" w:rsidRPr="007B4A7A" w:rsidRDefault="00A80DCA" w:rsidP="00A80DCA">
      <w:pPr>
        <w:spacing w:after="0"/>
        <w:jc w:val="both"/>
        <w:rPr>
          <w:rFonts w:ascii="Times New Roman" w:hAnsi="Times New Roman" w:cs="Times New Roman"/>
          <w:b/>
          <w:sz w:val="24"/>
          <w:szCs w:val="24"/>
        </w:rPr>
      </w:pPr>
    </w:p>
    <w:p w14:paraId="166F740B"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w:t>
      </w:r>
      <w:r w:rsidR="00DA313E" w:rsidRPr="007B4A7A">
        <w:rPr>
          <w:rFonts w:ascii="Times New Roman" w:hAnsi="Times New Roman" w:cs="Times New Roman"/>
          <w:strike/>
          <w:sz w:val="24"/>
          <w:szCs w:val="24"/>
        </w:rPr>
        <w:t xml:space="preserve">c) </w:t>
      </w:r>
      <w:r w:rsidRPr="007B4A7A">
        <w:rPr>
          <w:rFonts w:ascii="Times New Roman" w:hAnsi="Times New Roman" w:cs="Times New Roman"/>
          <w:strike/>
          <w:sz w:val="24"/>
          <w:szCs w:val="24"/>
        </w:rPr>
        <w:t>This rule applies whether service is made by the Workers’ Compensation Appeals Board, a party, a lien claimant, or an attorney or other agent of record.</w:t>
      </w:r>
    </w:p>
    <w:p w14:paraId="4CC375E7" w14:textId="77777777" w:rsidR="00A80DCA" w:rsidRPr="007B4A7A" w:rsidRDefault="00A80DCA" w:rsidP="00A80DCA">
      <w:pPr>
        <w:spacing w:after="0"/>
        <w:jc w:val="both"/>
        <w:rPr>
          <w:rFonts w:ascii="Times New Roman" w:hAnsi="Times New Roman" w:cs="Times New Roman"/>
          <w:strike/>
          <w:sz w:val="24"/>
          <w:szCs w:val="24"/>
        </w:rPr>
      </w:pPr>
    </w:p>
    <w:p w14:paraId="018F09B2" w14:textId="77777777" w:rsidR="00EE1148" w:rsidRPr="007B4A7A" w:rsidRDefault="00EE1148" w:rsidP="002D1B67">
      <w:pPr>
        <w:spacing w:after="0"/>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67739EEB" w14:textId="77777777" w:rsidR="00DA313E" w:rsidRPr="007B4A7A" w:rsidRDefault="00EE1148" w:rsidP="002D1B67">
      <w:pPr>
        <w:spacing w:after="0"/>
        <w:rPr>
          <w:rFonts w:ascii="Times New Roman" w:hAnsi="Times New Roman" w:cs="Times New Roman"/>
          <w:sz w:val="24"/>
          <w:szCs w:val="24"/>
        </w:rPr>
      </w:pPr>
      <w:r w:rsidRPr="007B4A7A">
        <w:rPr>
          <w:rFonts w:ascii="Times New Roman" w:hAnsi="Times New Roman" w:cs="Times New Roman"/>
          <w:sz w:val="24"/>
          <w:szCs w:val="24"/>
        </w:rPr>
        <w:t>Reference: Section 5316, Labor Code.</w:t>
      </w:r>
    </w:p>
    <w:p w14:paraId="59A4927C" w14:textId="5EA056A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829F04E" w14:textId="77777777" w:rsidR="00DA313E" w:rsidRPr="007B4A7A" w:rsidRDefault="00DA313E" w:rsidP="002D1B67">
      <w:pPr>
        <w:spacing w:after="0"/>
        <w:rPr>
          <w:rFonts w:ascii="Times New Roman" w:hAnsi="Times New Roman" w:cs="Times New Roman"/>
          <w:sz w:val="24"/>
          <w:szCs w:val="24"/>
        </w:rPr>
      </w:pPr>
    </w:p>
    <w:p w14:paraId="199480AE" w14:textId="77777777" w:rsidR="00A80DCA" w:rsidRPr="007B4A7A" w:rsidRDefault="00A80DCA" w:rsidP="002D1B67">
      <w:pPr>
        <w:spacing w:after="0"/>
        <w:rPr>
          <w:rFonts w:ascii="Times New Roman" w:eastAsia="Times New Roman" w:hAnsi="Times New Roman" w:cs="Times New Roman"/>
          <w:b/>
          <w:bCs/>
          <w:sz w:val="24"/>
          <w:szCs w:val="24"/>
          <w:u w:val="single"/>
        </w:rPr>
      </w:pPr>
      <w:r w:rsidRPr="00A752A0">
        <w:rPr>
          <w:rFonts w:ascii="Times New Roman" w:eastAsia="Times New Roman" w:hAnsi="Times New Roman" w:cs="Times New Roman"/>
          <w:b/>
          <w:bCs/>
          <w:sz w:val="24"/>
          <w:szCs w:val="24"/>
          <w:u w:val="single"/>
        </w:rPr>
        <w:t>§ 10</w:t>
      </w:r>
      <w:r w:rsidR="00FF6258" w:rsidRPr="00A752A0">
        <w:rPr>
          <w:rFonts w:ascii="Times New Roman" w:eastAsia="Times New Roman" w:hAnsi="Times New Roman" w:cs="Times New Roman"/>
          <w:b/>
          <w:bCs/>
          <w:sz w:val="24"/>
          <w:szCs w:val="24"/>
          <w:u w:val="single"/>
        </w:rPr>
        <w:t>610</w:t>
      </w:r>
      <w:r w:rsidRPr="00A752A0">
        <w:rPr>
          <w:rFonts w:ascii="Times New Roman" w:eastAsia="Times New Roman" w:hAnsi="Times New Roman" w:cs="Times New Roman"/>
          <w:b/>
          <w:bCs/>
          <w:sz w:val="24"/>
          <w:szCs w:val="24"/>
          <w:u w:val="single"/>
        </w:rPr>
        <w:t>. Filing and Service of Documents</w:t>
      </w:r>
      <w:r w:rsidRPr="007B4A7A">
        <w:rPr>
          <w:rFonts w:ascii="Times New Roman" w:eastAsia="Times New Roman" w:hAnsi="Times New Roman" w:cs="Times New Roman"/>
          <w:b/>
          <w:bCs/>
          <w:sz w:val="24"/>
          <w:szCs w:val="24"/>
          <w:u w:val="single"/>
        </w:rPr>
        <w:t xml:space="preserve">. </w:t>
      </w:r>
    </w:p>
    <w:p w14:paraId="711960AF" w14:textId="77777777" w:rsidR="00A80DCA" w:rsidRPr="007B4A7A" w:rsidRDefault="00A80DCA" w:rsidP="00A80DCA">
      <w:pPr>
        <w:spacing w:after="0"/>
        <w:jc w:val="both"/>
        <w:outlineLvl w:val="3"/>
        <w:rPr>
          <w:rFonts w:ascii="Times New Roman" w:eastAsia="Times New Roman" w:hAnsi="Times New Roman" w:cs="Times New Roman"/>
          <w:bCs/>
          <w:sz w:val="24"/>
          <w:szCs w:val="24"/>
          <w:u w:val="single"/>
        </w:rPr>
      </w:pPr>
    </w:p>
    <w:p w14:paraId="759F12BB" w14:textId="7A4D82D4" w:rsidR="00A80DCA" w:rsidRDefault="00A80DCA" w:rsidP="00A80DCA">
      <w:pPr>
        <w:spacing w:after="0"/>
        <w:jc w:val="both"/>
        <w:outlineLvl w:val="3"/>
        <w:rPr>
          <w:rFonts w:ascii="Times New Roman" w:eastAsia="Times New Roman" w:hAnsi="Times New Roman" w:cs="Times New Roman"/>
          <w:bCs/>
          <w:sz w:val="24"/>
          <w:szCs w:val="24"/>
          <w:u w:val="single"/>
        </w:rPr>
      </w:pPr>
      <w:r w:rsidRPr="007B4A7A">
        <w:rPr>
          <w:rFonts w:ascii="Times New Roman" w:eastAsia="Times New Roman" w:hAnsi="Times New Roman" w:cs="Times New Roman"/>
          <w:bCs/>
          <w:sz w:val="24"/>
          <w:szCs w:val="24"/>
          <w:u w:val="single"/>
        </w:rPr>
        <w:t xml:space="preserve">Unless a statute or rule provides for a different method for filing or service, a requirement to “file and serve” a document means that a copy of the document must be served on the attorney or </w:t>
      </w:r>
      <w:r w:rsidR="00393B76">
        <w:rPr>
          <w:rFonts w:ascii="Times New Roman" w:eastAsia="Times New Roman" w:hAnsi="Times New Roman" w:cs="Times New Roman"/>
          <w:bCs/>
          <w:sz w:val="24"/>
          <w:szCs w:val="24"/>
          <w:u w:val="single"/>
        </w:rPr>
        <w:t xml:space="preserve">non-attorney </w:t>
      </w:r>
      <w:r w:rsidRPr="007B4A7A">
        <w:rPr>
          <w:rFonts w:ascii="Times New Roman" w:eastAsia="Times New Roman" w:hAnsi="Times New Roman" w:cs="Times New Roman"/>
          <w:bCs/>
          <w:sz w:val="24"/>
          <w:szCs w:val="24"/>
          <w:u w:val="single"/>
        </w:rPr>
        <w:t xml:space="preserve">representative for each party separately represented, on each self-represented party and on any other person or entity when required by statute, rule or court order, and that </w:t>
      </w:r>
      <w:r w:rsidRPr="007B4A7A">
        <w:rPr>
          <w:rFonts w:ascii="Times New Roman" w:hAnsi="Times New Roman" w:cs="Times New Roman"/>
          <w:sz w:val="24"/>
          <w:szCs w:val="24"/>
          <w:u w:val="single"/>
        </w:rPr>
        <w:t>the document and a proof of service of the document must be filed with the Workers’ Compensation Appeals Board</w:t>
      </w:r>
      <w:r w:rsidR="005A175F">
        <w:rPr>
          <w:rFonts w:ascii="Times New Roman" w:hAnsi="Times New Roman" w:cs="Times New Roman"/>
          <w:sz w:val="24"/>
          <w:szCs w:val="24"/>
          <w:u w:val="single"/>
        </w:rPr>
        <w:t>.</w:t>
      </w:r>
    </w:p>
    <w:p w14:paraId="0BC582EF" w14:textId="3D9B4A73" w:rsidR="00127D62" w:rsidRDefault="00127D62" w:rsidP="00A80DCA">
      <w:pPr>
        <w:spacing w:after="0"/>
        <w:jc w:val="both"/>
        <w:outlineLvl w:val="3"/>
        <w:rPr>
          <w:rFonts w:ascii="Times New Roman" w:eastAsia="Times New Roman" w:hAnsi="Times New Roman" w:cs="Times New Roman"/>
          <w:bCs/>
          <w:sz w:val="24"/>
          <w:szCs w:val="24"/>
          <w:u w:val="single"/>
        </w:rPr>
      </w:pPr>
    </w:p>
    <w:p w14:paraId="63C0B343" w14:textId="7742FE14" w:rsidR="00127D62" w:rsidRPr="0095011D" w:rsidRDefault="00127D62" w:rsidP="00127D62">
      <w:pPr>
        <w:spacing w:after="0"/>
        <w:jc w:val="both"/>
        <w:outlineLvl w:val="3"/>
        <w:rPr>
          <w:rFonts w:ascii="Times New Roman" w:eastAsia="Times New Roman" w:hAnsi="Times New Roman" w:cs="Times New Roman"/>
          <w:bCs/>
          <w:sz w:val="24"/>
          <w:szCs w:val="24"/>
          <w:u w:val="single"/>
        </w:rPr>
      </w:pPr>
      <w:r w:rsidRPr="0095011D">
        <w:rPr>
          <w:rFonts w:ascii="Times New Roman" w:eastAsia="Times New Roman" w:hAnsi="Times New Roman" w:cs="Times New Roman"/>
          <w:bCs/>
          <w:sz w:val="24"/>
          <w:szCs w:val="24"/>
          <w:u w:val="single"/>
        </w:rPr>
        <w:t xml:space="preserve">Authority: Sections 133, 5307, 5309 and 5708, Labor Code. </w:t>
      </w:r>
    </w:p>
    <w:p w14:paraId="0983FED0" w14:textId="6B38D9F2" w:rsidR="00127D62" w:rsidRPr="0095011D" w:rsidRDefault="004C6502" w:rsidP="00127D62">
      <w:pPr>
        <w:spacing w:after="0"/>
        <w:jc w:val="both"/>
        <w:outlineLvl w:val="3"/>
        <w:rPr>
          <w:rFonts w:ascii="Times New Roman" w:eastAsia="Times New Roman" w:hAnsi="Times New Roman" w:cs="Times New Roman"/>
          <w:bCs/>
          <w:sz w:val="24"/>
          <w:szCs w:val="24"/>
          <w:u w:val="single"/>
        </w:rPr>
      </w:pPr>
      <w:r w:rsidRPr="0095011D">
        <w:rPr>
          <w:rFonts w:ascii="Times New Roman" w:eastAsia="Times New Roman" w:hAnsi="Times New Roman" w:cs="Times New Roman"/>
          <w:bCs/>
          <w:sz w:val="24"/>
          <w:szCs w:val="24"/>
          <w:u w:val="single"/>
        </w:rPr>
        <w:t>Reference: Section</w:t>
      </w:r>
      <w:r w:rsidR="00127D62" w:rsidRPr="0095011D">
        <w:rPr>
          <w:rFonts w:ascii="Times New Roman" w:eastAsia="Times New Roman" w:hAnsi="Times New Roman" w:cs="Times New Roman"/>
          <w:bCs/>
          <w:sz w:val="24"/>
          <w:szCs w:val="24"/>
          <w:u w:val="single"/>
        </w:rPr>
        <w:t xml:space="preserve"> 5500.3, </w:t>
      </w:r>
      <w:r w:rsidRPr="0095011D">
        <w:rPr>
          <w:rFonts w:ascii="Times New Roman" w:eastAsia="Times New Roman" w:hAnsi="Times New Roman" w:cs="Times New Roman"/>
          <w:bCs/>
          <w:sz w:val="24"/>
          <w:szCs w:val="24"/>
          <w:u w:val="single"/>
        </w:rPr>
        <w:t>Labor Code</w:t>
      </w:r>
      <w:r w:rsidR="00127D62" w:rsidRPr="0095011D">
        <w:rPr>
          <w:rFonts w:ascii="Times New Roman" w:eastAsia="Times New Roman" w:hAnsi="Times New Roman" w:cs="Times New Roman"/>
          <w:bCs/>
          <w:sz w:val="24"/>
          <w:szCs w:val="24"/>
          <w:u w:val="single"/>
        </w:rPr>
        <w:t>.</w:t>
      </w:r>
    </w:p>
    <w:p w14:paraId="729E8532" w14:textId="6DF63546" w:rsidR="00B804AC" w:rsidRDefault="00B804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966A53C" w14:textId="77777777" w:rsidR="00C22E90" w:rsidRPr="00833A69" w:rsidRDefault="00C22E90" w:rsidP="00A80DCA">
      <w:pPr>
        <w:spacing w:after="0"/>
        <w:jc w:val="both"/>
        <w:outlineLvl w:val="3"/>
        <w:rPr>
          <w:rFonts w:ascii="Times New Roman" w:eastAsia="Times New Roman" w:hAnsi="Times New Roman" w:cs="Times New Roman"/>
          <w:b/>
          <w:bCs/>
          <w:sz w:val="24"/>
          <w:szCs w:val="24"/>
        </w:rPr>
      </w:pPr>
    </w:p>
    <w:p w14:paraId="4668B358" w14:textId="2CD6F133" w:rsidR="00A80DCA" w:rsidRPr="007B4A7A" w:rsidRDefault="00A80DCA" w:rsidP="00A80DCA">
      <w:pPr>
        <w:spacing w:after="0"/>
        <w:jc w:val="both"/>
        <w:outlineLvl w:val="3"/>
        <w:rPr>
          <w:rFonts w:ascii="Times New Roman" w:eastAsia="Times New Roman" w:hAnsi="Times New Roman" w:cs="Times New Roman"/>
          <w:bCs/>
          <w:sz w:val="24"/>
          <w:szCs w:val="24"/>
        </w:rPr>
      </w:pPr>
      <w:r w:rsidRPr="0094659E">
        <w:rPr>
          <w:rFonts w:ascii="Times New Roman" w:eastAsia="Times New Roman" w:hAnsi="Times New Roman" w:cs="Times New Roman"/>
          <w:b/>
          <w:bCs/>
          <w:sz w:val="24"/>
          <w:szCs w:val="24"/>
          <w:u w:val="single"/>
        </w:rPr>
        <w:t>§</w:t>
      </w:r>
      <w:r w:rsidR="0094659E" w:rsidRPr="0094659E">
        <w:rPr>
          <w:rFonts w:ascii="Times New Roman" w:eastAsia="Times New Roman" w:hAnsi="Times New Roman" w:cs="Times New Roman"/>
          <w:b/>
          <w:bCs/>
          <w:sz w:val="24"/>
          <w:szCs w:val="24"/>
          <w:u w:val="single"/>
        </w:rPr>
        <w:t xml:space="preserve"> </w:t>
      </w:r>
      <w:r w:rsidR="00FF6258" w:rsidRPr="007B4A7A">
        <w:rPr>
          <w:rFonts w:ascii="Times New Roman" w:eastAsia="Times New Roman" w:hAnsi="Times New Roman" w:cs="Times New Roman"/>
          <w:b/>
          <w:bCs/>
          <w:sz w:val="24"/>
          <w:szCs w:val="24"/>
          <w:u w:val="single"/>
        </w:rPr>
        <w:t>10615</w:t>
      </w:r>
      <w:r w:rsidRPr="007B4A7A">
        <w:rPr>
          <w:rFonts w:ascii="Times New Roman" w:eastAsia="Times New Roman" w:hAnsi="Times New Roman" w:cs="Times New Roman"/>
          <w:b/>
          <w:bCs/>
          <w:sz w:val="24"/>
          <w:szCs w:val="24"/>
          <w:u w:val="single"/>
        </w:rPr>
        <w:t xml:space="preserve">. </w:t>
      </w:r>
      <w:r w:rsidRPr="0094659E">
        <w:rPr>
          <w:rFonts w:ascii="Times New Roman" w:eastAsia="Times New Roman" w:hAnsi="Times New Roman" w:cs="Times New Roman"/>
          <w:b/>
          <w:bCs/>
          <w:sz w:val="24"/>
          <w:szCs w:val="24"/>
          <w:u w:val="single"/>
        </w:rPr>
        <w:t>Filing of Documents.</w:t>
      </w:r>
      <w:r w:rsidRPr="007B4A7A">
        <w:rPr>
          <w:rFonts w:ascii="Times New Roman" w:eastAsia="Times New Roman" w:hAnsi="Times New Roman" w:cs="Times New Roman"/>
          <w:bCs/>
          <w:sz w:val="24"/>
          <w:szCs w:val="24"/>
        </w:rPr>
        <w:t xml:space="preserve"> </w:t>
      </w:r>
    </w:p>
    <w:p w14:paraId="39B50B44" w14:textId="77777777" w:rsidR="00A80DCA" w:rsidRPr="007B4A7A" w:rsidRDefault="00A80DCA" w:rsidP="00A80DCA">
      <w:pPr>
        <w:spacing w:after="0"/>
        <w:jc w:val="both"/>
        <w:outlineLvl w:val="3"/>
        <w:rPr>
          <w:rFonts w:ascii="Times New Roman" w:eastAsia="Times New Roman" w:hAnsi="Times New Roman" w:cs="Times New Roman"/>
          <w:bCs/>
          <w:sz w:val="24"/>
          <w:szCs w:val="24"/>
        </w:rPr>
      </w:pPr>
    </w:p>
    <w:p w14:paraId="717DF070" w14:textId="46F8C9A3" w:rsidR="00A80DCA" w:rsidRPr="0094659E" w:rsidRDefault="00A80DCA" w:rsidP="00A80DCA">
      <w:pPr>
        <w:spacing w:after="0"/>
        <w:jc w:val="both"/>
        <w:outlineLvl w:val="3"/>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Except as otherwise provided by these rules or ordered by the Workers’ Compensation Appeals Board, after the filing and processing of an initial </w:t>
      </w:r>
      <w:r w:rsidR="00687856" w:rsidRPr="0094659E">
        <w:rPr>
          <w:rFonts w:ascii="Times New Roman" w:hAnsi="Times New Roman" w:cs="Times New Roman"/>
          <w:sz w:val="24"/>
          <w:szCs w:val="24"/>
          <w:u w:val="single"/>
        </w:rPr>
        <w:t>A</w:t>
      </w:r>
      <w:r w:rsidRPr="0094659E">
        <w:rPr>
          <w:rFonts w:ascii="Times New Roman" w:hAnsi="Times New Roman" w:cs="Times New Roman"/>
          <w:sz w:val="24"/>
          <w:szCs w:val="24"/>
          <w:u w:val="single"/>
        </w:rPr>
        <w:t xml:space="preserve">pplication for </w:t>
      </w:r>
      <w:r w:rsidR="00687856" w:rsidRPr="0094659E">
        <w:rPr>
          <w:rFonts w:ascii="Times New Roman" w:hAnsi="Times New Roman" w:cs="Times New Roman"/>
          <w:sz w:val="24"/>
          <w:szCs w:val="24"/>
          <w:u w:val="single"/>
        </w:rPr>
        <w:t>A</w:t>
      </w:r>
      <w:r w:rsidRPr="0094659E">
        <w:rPr>
          <w:rFonts w:ascii="Times New Roman" w:hAnsi="Times New Roman" w:cs="Times New Roman"/>
          <w:sz w:val="24"/>
          <w:szCs w:val="24"/>
          <w:u w:val="single"/>
        </w:rPr>
        <w:t xml:space="preserve">djudication of </w:t>
      </w:r>
      <w:r w:rsidR="00687856" w:rsidRPr="0094659E">
        <w:rPr>
          <w:rFonts w:ascii="Times New Roman" w:hAnsi="Times New Roman" w:cs="Times New Roman"/>
          <w:sz w:val="24"/>
          <w:szCs w:val="24"/>
          <w:u w:val="single"/>
        </w:rPr>
        <w:t>C</w:t>
      </w:r>
      <w:r w:rsidRPr="0094659E">
        <w:rPr>
          <w:rFonts w:ascii="Times New Roman" w:hAnsi="Times New Roman" w:cs="Times New Roman"/>
          <w:sz w:val="24"/>
          <w:szCs w:val="24"/>
          <w:u w:val="single"/>
        </w:rPr>
        <w:t xml:space="preserve">laim or other case opening document, all documents required or permitted to be filed under the rules of the Workers’ Compensation Appeals Board shall be filed only in EAMS or with the district office having venue. </w:t>
      </w:r>
    </w:p>
    <w:p w14:paraId="077DF67F" w14:textId="77777777" w:rsidR="00A80DCA" w:rsidRPr="0094659E" w:rsidRDefault="00A80DCA" w:rsidP="00A80DCA">
      <w:pPr>
        <w:spacing w:after="0"/>
        <w:jc w:val="both"/>
        <w:outlineLvl w:val="3"/>
        <w:rPr>
          <w:rFonts w:ascii="Times New Roman" w:hAnsi="Times New Roman" w:cs="Times New Roman"/>
          <w:sz w:val="24"/>
          <w:szCs w:val="24"/>
          <w:u w:val="single"/>
        </w:rPr>
      </w:pPr>
    </w:p>
    <w:p w14:paraId="066618B8" w14:textId="2041AA3F" w:rsidR="00A80DCA" w:rsidRPr="0094659E" w:rsidRDefault="00A80DCA" w:rsidP="00A80DCA">
      <w:pPr>
        <w:spacing w:after="0"/>
        <w:jc w:val="both"/>
        <w:rPr>
          <w:rFonts w:ascii="Times New Roman" w:hAnsi="Times New Roman" w:cs="Times New Roman"/>
          <w:sz w:val="24"/>
          <w:szCs w:val="24"/>
          <w:u w:val="single"/>
        </w:rPr>
      </w:pPr>
      <w:r w:rsidRPr="0094659E">
        <w:rPr>
          <w:rStyle w:val="CommentReference"/>
          <w:rFonts w:ascii="Times New Roman" w:hAnsi="Times New Roman" w:cs="Times New Roman"/>
          <w:sz w:val="24"/>
          <w:szCs w:val="24"/>
          <w:u w:val="single"/>
        </w:rPr>
        <w:t>(a)</w:t>
      </w:r>
      <w:r w:rsidR="00DA313E" w:rsidRPr="0094659E">
        <w:rPr>
          <w:rFonts w:ascii="Times New Roman" w:hAnsi="Times New Roman" w:cs="Times New Roman"/>
          <w:sz w:val="24"/>
          <w:szCs w:val="24"/>
          <w:u w:val="single"/>
        </w:rPr>
        <w:t xml:space="preserve"> </w:t>
      </w:r>
      <w:r w:rsidRPr="0094659E">
        <w:rPr>
          <w:rFonts w:ascii="Times New Roman" w:hAnsi="Times New Roman" w:cs="Times New Roman"/>
          <w:sz w:val="24"/>
          <w:szCs w:val="24"/>
          <w:u w:val="single"/>
        </w:rPr>
        <w:t xml:space="preserve">Except as provided by </w:t>
      </w:r>
      <w:r w:rsidR="008E3DDD" w:rsidRPr="0094659E">
        <w:rPr>
          <w:rFonts w:ascii="Times New Roman" w:hAnsi="Times New Roman" w:cs="Times New Roman"/>
          <w:sz w:val="24"/>
          <w:szCs w:val="24"/>
          <w:u w:val="single"/>
        </w:rPr>
        <w:t>rule 10677(a)</w:t>
      </w:r>
      <w:r w:rsidRPr="0094659E">
        <w:rPr>
          <w:rFonts w:ascii="Times New Roman" w:hAnsi="Times New Roman" w:cs="Times New Roman"/>
          <w:sz w:val="24"/>
          <w:szCs w:val="24"/>
          <w:u w:val="single"/>
        </w:rPr>
        <w:t>, no “original” business records, medical records or other documentary evidence shall be filed with the Worker</w:t>
      </w:r>
      <w:r w:rsidR="00C22E90" w:rsidRPr="0094659E">
        <w:rPr>
          <w:rFonts w:ascii="Times New Roman" w:hAnsi="Times New Roman" w:cs="Times New Roman"/>
          <w:sz w:val="24"/>
          <w:szCs w:val="24"/>
          <w:u w:val="single"/>
        </w:rPr>
        <w:t xml:space="preserve">s’ Compensation Appeals Board. </w:t>
      </w:r>
      <w:r w:rsidRPr="0094659E">
        <w:rPr>
          <w:rFonts w:ascii="Times New Roman" w:hAnsi="Times New Roman" w:cs="Times New Roman"/>
          <w:sz w:val="24"/>
          <w:szCs w:val="24"/>
          <w:u w:val="single"/>
        </w:rPr>
        <w:t>Only a photocopy or other reproduction of an ori</w:t>
      </w:r>
      <w:r w:rsidR="00F229A8" w:rsidRPr="0094659E">
        <w:rPr>
          <w:rFonts w:ascii="Times New Roman" w:hAnsi="Times New Roman" w:cs="Times New Roman"/>
          <w:sz w:val="24"/>
          <w:szCs w:val="24"/>
          <w:u w:val="single"/>
        </w:rPr>
        <w:t xml:space="preserve">ginal document shall be filed. </w:t>
      </w:r>
      <w:r w:rsidRPr="0094659E">
        <w:rPr>
          <w:rFonts w:ascii="Times New Roman" w:hAnsi="Times New Roman" w:cs="Times New Roman"/>
          <w:sz w:val="24"/>
          <w:szCs w:val="24"/>
          <w:u w:val="single"/>
        </w:rPr>
        <w:t xml:space="preserve">All paper documents that are scanned into EAMS are destroyed after filing pursuant to </w:t>
      </w:r>
      <w:r w:rsidR="009270D1" w:rsidRPr="0094659E">
        <w:rPr>
          <w:rFonts w:ascii="Times New Roman" w:hAnsi="Times New Roman" w:cs="Times New Roman"/>
          <w:sz w:val="24"/>
          <w:szCs w:val="24"/>
          <w:u w:val="single"/>
        </w:rPr>
        <w:t xml:space="preserve">rule </w:t>
      </w:r>
      <w:r w:rsidRPr="0094659E">
        <w:rPr>
          <w:rFonts w:ascii="Times New Roman" w:hAnsi="Times New Roman" w:cs="Times New Roman"/>
          <w:sz w:val="24"/>
          <w:szCs w:val="24"/>
          <w:u w:val="single"/>
        </w:rPr>
        <w:t>10205.10.</w:t>
      </w:r>
    </w:p>
    <w:p w14:paraId="15CEEF43" w14:textId="77777777" w:rsidR="00A80DCA" w:rsidRPr="0094659E" w:rsidRDefault="00A80DCA" w:rsidP="00A80DCA">
      <w:pPr>
        <w:spacing w:after="0"/>
        <w:jc w:val="both"/>
        <w:rPr>
          <w:rFonts w:ascii="Times New Roman" w:hAnsi="Times New Roman" w:cs="Times New Roman"/>
          <w:sz w:val="24"/>
          <w:szCs w:val="24"/>
          <w:u w:val="single"/>
        </w:rPr>
      </w:pPr>
    </w:p>
    <w:p w14:paraId="3EBD9B75" w14:textId="77777777"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(b) A document is deemed filed on the date it is received, if received prior to 5:00 p.m. on a court day (i.e., Monday through Friday, exce</w:t>
      </w:r>
      <w:r w:rsidR="00C22E90" w:rsidRPr="0094659E">
        <w:rPr>
          <w:rFonts w:ascii="Times New Roman" w:hAnsi="Times New Roman" w:cs="Times New Roman"/>
          <w:sz w:val="24"/>
          <w:szCs w:val="24"/>
          <w:u w:val="single"/>
        </w:rPr>
        <w:t xml:space="preserve">pt designated State holidays). </w:t>
      </w:r>
      <w:r w:rsidRPr="0094659E">
        <w:rPr>
          <w:rFonts w:ascii="Times New Roman" w:hAnsi="Times New Roman" w:cs="Times New Roman"/>
          <w:sz w:val="24"/>
          <w:szCs w:val="24"/>
          <w:u w:val="single"/>
        </w:rPr>
        <w:t>An electronically transmitted document shall be deemed to have been received by EAMS when the electronic transmission of the document into EAMS is complete. A document received after 5:00 p.m. of a court day shall be deemed filed as of the next court day.</w:t>
      </w:r>
    </w:p>
    <w:p w14:paraId="0B01A13D" w14:textId="77777777" w:rsidR="00F229A8" w:rsidRPr="0094659E" w:rsidRDefault="00F229A8" w:rsidP="00A80DCA">
      <w:pPr>
        <w:spacing w:after="0"/>
        <w:jc w:val="both"/>
        <w:rPr>
          <w:rFonts w:ascii="Times New Roman" w:hAnsi="Times New Roman" w:cs="Times New Roman"/>
          <w:sz w:val="24"/>
          <w:szCs w:val="24"/>
          <w:u w:val="single"/>
        </w:rPr>
      </w:pPr>
    </w:p>
    <w:p w14:paraId="58934A72" w14:textId="5D703796"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(c) When a paper document is filed by mail or by personal service, the Workers’ Compensation Appeals Board shall affix on it an appropriate endorsement as evidence of receipt. The endorsement may be made by handwriting, hand-stamp, electronic date stamp or by other means. The endorsement shall serve as confirmat</w:t>
      </w:r>
      <w:r w:rsidR="0094659E" w:rsidRPr="0094659E">
        <w:rPr>
          <w:rFonts w:ascii="Times New Roman" w:hAnsi="Times New Roman" w:cs="Times New Roman"/>
          <w:sz w:val="24"/>
          <w:szCs w:val="24"/>
          <w:u w:val="single"/>
        </w:rPr>
        <w:t xml:space="preserve">ion of successful filing unless </w:t>
      </w:r>
      <w:r w:rsidRPr="0094659E">
        <w:rPr>
          <w:rFonts w:ascii="Times New Roman" w:hAnsi="Times New Roman" w:cs="Times New Roman"/>
          <w:sz w:val="24"/>
          <w:szCs w:val="24"/>
          <w:u w:val="single"/>
        </w:rPr>
        <w:t xml:space="preserve">the Administrative Director returns the document to the filer and notifies the filer, through the service of a Notice of Document Discrepancy, that the document has not been accepted for filing and the filer fails to correct the discrepancy within 15 days.  </w:t>
      </w:r>
    </w:p>
    <w:p w14:paraId="259BD47A" w14:textId="77777777" w:rsidR="00A80DCA" w:rsidRPr="0094659E" w:rsidRDefault="00A80DCA" w:rsidP="00A80DCA">
      <w:pPr>
        <w:spacing w:after="0"/>
        <w:jc w:val="both"/>
        <w:rPr>
          <w:rFonts w:ascii="Times New Roman" w:hAnsi="Times New Roman" w:cs="Times New Roman"/>
          <w:sz w:val="24"/>
          <w:szCs w:val="24"/>
          <w:u w:val="single"/>
        </w:rPr>
      </w:pPr>
    </w:p>
    <w:p w14:paraId="663316B9" w14:textId="77777777"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(d) When a document is filed electronically, confirmation of successful filing shall be made in the manner described by rule 10206.3. </w:t>
      </w:r>
    </w:p>
    <w:p w14:paraId="50FB9F35" w14:textId="77777777" w:rsidR="00E7749A" w:rsidRPr="0094659E" w:rsidRDefault="00E7749A" w:rsidP="00A80DCA">
      <w:pPr>
        <w:spacing w:after="0"/>
        <w:jc w:val="both"/>
        <w:rPr>
          <w:rFonts w:ascii="Times New Roman" w:hAnsi="Times New Roman" w:cs="Times New Roman"/>
          <w:sz w:val="24"/>
          <w:szCs w:val="24"/>
          <w:u w:val="single"/>
        </w:rPr>
      </w:pPr>
    </w:p>
    <w:p w14:paraId="60179296" w14:textId="71B5788A" w:rsidR="008E13C1" w:rsidRPr="0094659E" w:rsidRDefault="002D1B67"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Authority</w:t>
      </w:r>
      <w:r w:rsidR="00EF147B" w:rsidRPr="0094659E">
        <w:rPr>
          <w:rFonts w:ascii="Times New Roman" w:hAnsi="Times New Roman" w:cs="Times New Roman"/>
          <w:sz w:val="24"/>
          <w:szCs w:val="24"/>
          <w:u w:val="single"/>
        </w:rPr>
        <w:t>:</w:t>
      </w:r>
      <w:r w:rsidRPr="0094659E">
        <w:rPr>
          <w:rFonts w:ascii="Times New Roman" w:hAnsi="Times New Roman" w:cs="Times New Roman"/>
          <w:sz w:val="24"/>
          <w:szCs w:val="24"/>
          <w:u w:val="single"/>
        </w:rPr>
        <w:t xml:space="preserve"> Sections 133, 5307, 5309 and 5708, Labor Code. </w:t>
      </w:r>
    </w:p>
    <w:p w14:paraId="035F78A3" w14:textId="62B43101" w:rsidR="00A80DCA" w:rsidRPr="0094659E" w:rsidRDefault="002D1B67"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Reference: Sections 126, 5500.3, 5501.5</w:t>
      </w:r>
      <w:r w:rsidR="00DB0C9C" w:rsidRPr="0094659E">
        <w:rPr>
          <w:rFonts w:ascii="Times New Roman" w:hAnsi="Times New Roman" w:cs="Times New Roman"/>
          <w:sz w:val="24"/>
          <w:szCs w:val="24"/>
          <w:u w:val="single"/>
        </w:rPr>
        <w:t xml:space="preserve"> and</w:t>
      </w:r>
      <w:r w:rsidR="000D1D87" w:rsidRPr="0094659E">
        <w:rPr>
          <w:rFonts w:ascii="Times New Roman" w:hAnsi="Times New Roman" w:cs="Times New Roman"/>
          <w:sz w:val="24"/>
          <w:szCs w:val="24"/>
          <w:u w:val="single"/>
        </w:rPr>
        <w:t xml:space="preserve"> </w:t>
      </w:r>
      <w:r w:rsidRPr="0094659E">
        <w:rPr>
          <w:rFonts w:ascii="Times New Roman" w:hAnsi="Times New Roman" w:cs="Times New Roman"/>
          <w:sz w:val="24"/>
          <w:szCs w:val="24"/>
          <w:u w:val="single"/>
        </w:rPr>
        <w:t>5501.6, Labor Code</w:t>
      </w:r>
      <w:r w:rsidR="008E3DDD" w:rsidRPr="0094659E">
        <w:rPr>
          <w:rFonts w:ascii="Times New Roman" w:hAnsi="Times New Roman" w:cs="Times New Roman"/>
          <w:sz w:val="24"/>
          <w:szCs w:val="24"/>
          <w:u w:val="single"/>
        </w:rPr>
        <w:t xml:space="preserve">; and Sections 10205.10, 10206.3 and 10677, </w:t>
      </w:r>
      <w:r w:rsidR="00594F08" w:rsidRPr="0094659E">
        <w:rPr>
          <w:rFonts w:ascii="Times New Roman" w:hAnsi="Times New Roman" w:cs="Times New Roman"/>
          <w:sz w:val="24"/>
          <w:szCs w:val="24"/>
          <w:u w:val="single"/>
        </w:rPr>
        <w:t>t</w:t>
      </w:r>
      <w:r w:rsidR="008E3DDD" w:rsidRPr="0094659E">
        <w:rPr>
          <w:rFonts w:ascii="Times New Roman" w:hAnsi="Times New Roman" w:cs="Times New Roman"/>
          <w:sz w:val="24"/>
          <w:szCs w:val="24"/>
          <w:u w:val="single"/>
        </w:rPr>
        <w:t>itle 8, California Code of Regulations</w:t>
      </w:r>
      <w:r w:rsidR="00A218C1" w:rsidRPr="0094659E">
        <w:rPr>
          <w:rFonts w:ascii="Times New Roman" w:hAnsi="Times New Roman" w:cs="Times New Roman"/>
          <w:sz w:val="24"/>
          <w:szCs w:val="24"/>
          <w:u w:val="single"/>
        </w:rPr>
        <w:t>.</w:t>
      </w:r>
    </w:p>
    <w:p w14:paraId="00A3A729" w14:textId="4F727813"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5755215" w14:textId="77777777" w:rsidR="00A218C1" w:rsidRDefault="00A218C1" w:rsidP="00A80DCA">
      <w:pPr>
        <w:spacing w:after="0"/>
        <w:jc w:val="both"/>
        <w:rPr>
          <w:rFonts w:ascii="Times New Roman" w:hAnsi="Times New Roman" w:cs="Times New Roman"/>
          <w:sz w:val="24"/>
          <w:szCs w:val="24"/>
        </w:rPr>
      </w:pPr>
    </w:p>
    <w:p w14:paraId="21508E3D" w14:textId="77777777" w:rsidR="00A218C1" w:rsidRDefault="00A218C1" w:rsidP="00A218C1">
      <w:pPr>
        <w:spacing w:after="0"/>
        <w:jc w:val="both"/>
        <w:rPr>
          <w:rFonts w:ascii="Times New Roman" w:hAnsi="Times New Roman" w:cs="Times New Roman"/>
          <w:b/>
          <w:sz w:val="24"/>
          <w:szCs w:val="24"/>
        </w:rPr>
      </w:pPr>
      <w:r w:rsidRPr="00A218C1">
        <w:rPr>
          <w:rFonts w:ascii="Times New Roman" w:hAnsi="Times New Roman" w:cs="Times New Roman"/>
          <w:b/>
          <w:sz w:val="24"/>
          <w:szCs w:val="24"/>
        </w:rPr>
        <w:t xml:space="preserve">§ </w:t>
      </w:r>
      <w:r w:rsidRPr="00A218C1">
        <w:rPr>
          <w:rFonts w:ascii="Times New Roman" w:hAnsi="Times New Roman" w:cs="Times New Roman"/>
          <w:b/>
          <w:strike/>
          <w:sz w:val="24"/>
          <w:szCs w:val="24"/>
        </w:rPr>
        <w:t>10397</w:t>
      </w:r>
      <w:r w:rsidRPr="00A218C1">
        <w:rPr>
          <w:rFonts w:ascii="Times New Roman" w:hAnsi="Times New Roman" w:cs="Times New Roman"/>
          <w:b/>
          <w:sz w:val="24"/>
          <w:szCs w:val="24"/>
        </w:rPr>
        <w:t>.</w:t>
      </w:r>
      <w:r>
        <w:rPr>
          <w:rFonts w:ascii="Times New Roman" w:hAnsi="Times New Roman" w:cs="Times New Roman"/>
          <w:b/>
          <w:sz w:val="24"/>
          <w:szCs w:val="24"/>
        </w:rPr>
        <w:t xml:space="preserve"> </w:t>
      </w:r>
      <w:r w:rsidRPr="00A218C1">
        <w:rPr>
          <w:rFonts w:ascii="Times New Roman" w:hAnsi="Times New Roman" w:cs="Times New Roman"/>
          <w:b/>
          <w:sz w:val="24"/>
          <w:szCs w:val="24"/>
          <w:u w:val="single"/>
        </w:rPr>
        <w:t>10617</w:t>
      </w:r>
      <w:r>
        <w:rPr>
          <w:rFonts w:ascii="Times New Roman" w:hAnsi="Times New Roman" w:cs="Times New Roman"/>
          <w:b/>
          <w:sz w:val="24"/>
          <w:szCs w:val="24"/>
        </w:rPr>
        <w:t>.</w:t>
      </w:r>
      <w:r w:rsidRPr="00A218C1">
        <w:rPr>
          <w:rFonts w:ascii="Times New Roman" w:hAnsi="Times New Roman" w:cs="Times New Roman"/>
          <w:b/>
          <w:sz w:val="24"/>
          <w:szCs w:val="24"/>
        </w:rPr>
        <w:t xml:space="preserve"> Restrictions on the Rejection for Filing of Documents Subject to a Statute of Limitations or a Jurisdictional Time Limitation</w:t>
      </w:r>
      <w:r w:rsidR="004B73AD">
        <w:rPr>
          <w:rFonts w:ascii="Times New Roman" w:hAnsi="Times New Roman" w:cs="Times New Roman"/>
          <w:b/>
          <w:sz w:val="24"/>
          <w:szCs w:val="24"/>
        </w:rPr>
        <w:t>.</w:t>
      </w:r>
    </w:p>
    <w:p w14:paraId="2A6D726F" w14:textId="77777777" w:rsidR="00A218C1" w:rsidRPr="00A218C1" w:rsidRDefault="00A218C1" w:rsidP="00A218C1">
      <w:pPr>
        <w:spacing w:after="0"/>
        <w:jc w:val="both"/>
        <w:rPr>
          <w:rFonts w:ascii="Times New Roman" w:hAnsi="Times New Roman" w:cs="Times New Roman"/>
          <w:b/>
          <w:sz w:val="24"/>
          <w:szCs w:val="24"/>
        </w:rPr>
      </w:pPr>
    </w:p>
    <w:p w14:paraId="43CBDB1D" w14:textId="508AE3EC" w:rsidR="004B73AD"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A218C1" w:rsidRPr="00A218C1">
        <w:rPr>
          <w:rFonts w:ascii="Times New Roman" w:hAnsi="Times New Roman" w:cs="Times New Roman"/>
          <w:sz w:val="24"/>
          <w:szCs w:val="24"/>
        </w:rPr>
        <w:t xml:space="preserve">An </w:t>
      </w:r>
      <w:r w:rsidR="00A218C1"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218C1" w:rsidRPr="00A218C1">
        <w:rPr>
          <w:rFonts w:ascii="Times New Roman" w:hAnsi="Times New Roman" w:cs="Times New Roman"/>
          <w:sz w:val="24"/>
          <w:szCs w:val="24"/>
        </w:rPr>
        <w:t xml:space="preserve">pplication for </w:t>
      </w:r>
      <w:r w:rsidR="00A218C1"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218C1" w:rsidRPr="00A218C1">
        <w:rPr>
          <w:rFonts w:ascii="Times New Roman" w:hAnsi="Times New Roman" w:cs="Times New Roman"/>
          <w:sz w:val="24"/>
          <w:szCs w:val="24"/>
        </w:rPr>
        <w:t xml:space="preserve">djudication of </w:t>
      </w:r>
      <w:r w:rsidR="00A218C1" w:rsidRPr="00687856">
        <w:rPr>
          <w:rFonts w:ascii="Times New Roman" w:hAnsi="Times New Roman" w:cs="Times New Roman"/>
          <w:strike/>
          <w:sz w:val="24"/>
          <w:szCs w:val="24"/>
        </w:rPr>
        <w:t>c</w:t>
      </w:r>
      <w:r w:rsidR="00687856" w:rsidRPr="00687856">
        <w:rPr>
          <w:rFonts w:ascii="Times New Roman" w:hAnsi="Times New Roman" w:cs="Times New Roman"/>
          <w:sz w:val="24"/>
          <w:szCs w:val="24"/>
          <w:u w:val="single"/>
        </w:rPr>
        <w:t>C</w:t>
      </w:r>
      <w:r w:rsidR="00A218C1" w:rsidRPr="00A218C1">
        <w:rPr>
          <w:rFonts w:ascii="Times New Roman" w:hAnsi="Times New Roman" w:cs="Times New Roman"/>
          <w:sz w:val="24"/>
          <w:szCs w:val="24"/>
        </w:rPr>
        <w:t>laim, a petition for reconsideration, a petition to reopen, or any other petition or other document that is subject to a statute of limitations or a jurisdictional time limitation shall not be rejected for fili</w:t>
      </w:r>
      <w:r>
        <w:rPr>
          <w:rFonts w:ascii="Times New Roman" w:hAnsi="Times New Roman" w:cs="Times New Roman"/>
          <w:sz w:val="24"/>
          <w:szCs w:val="24"/>
        </w:rPr>
        <w:t>ng solely on the basis that:</w:t>
      </w:r>
    </w:p>
    <w:p w14:paraId="7EA1AE00" w14:textId="77777777" w:rsidR="004B73AD" w:rsidRDefault="004B73AD" w:rsidP="00A218C1">
      <w:pPr>
        <w:spacing w:after="0"/>
        <w:jc w:val="both"/>
        <w:rPr>
          <w:rFonts w:ascii="Times New Roman" w:hAnsi="Times New Roman" w:cs="Times New Roman"/>
          <w:sz w:val="24"/>
          <w:szCs w:val="24"/>
        </w:rPr>
      </w:pPr>
    </w:p>
    <w:p w14:paraId="1B9D4305" w14:textId="6115E65E"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(1)</w:t>
      </w:r>
      <w:r w:rsidR="00BB3D02">
        <w:rPr>
          <w:rFonts w:ascii="Times New Roman" w:hAnsi="Times New Roman" w:cs="Times New Roman"/>
          <w:sz w:val="24"/>
          <w:szCs w:val="24"/>
        </w:rPr>
        <w:t xml:space="preserve"> T</w:t>
      </w:r>
      <w:r w:rsidR="00A218C1" w:rsidRPr="00A218C1">
        <w:rPr>
          <w:rFonts w:ascii="Times New Roman" w:hAnsi="Times New Roman" w:cs="Times New Roman"/>
          <w:sz w:val="24"/>
          <w:szCs w:val="24"/>
        </w:rPr>
        <w:t>he document is not filed in t</w:t>
      </w:r>
      <w:r w:rsidR="0012758C">
        <w:rPr>
          <w:rFonts w:ascii="Times New Roman" w:hAnsi="Times New Roman" w:cs="Times New Roman"/>
          <w:sz w:val="24"/>
          <w:szCs w:val="24"/>
        </w:rPr>
        <w:t>he proper office of the Workers’</w:t>
      </w:r>
      <w:r w:rsidR="00A218C1" w:rsidRPr="00A218C1">
        <w:rPr>
          <w:rFonts w:ascii="Times New Roman" w:hAnsi="Times New Roman" w:cs="Times New Roman"/>
          <w:sz w:val="24"/>
          <w:szCs w:val="24"/>
        </w:rPr>
        <w:t xml:space="preserve"> Compensation Appeals Board;</w:t>
      </w:r>
    </w:p>
    <w:p w14:paraId="7B20C498" w14:textId="77777777" w:rsidR="004B73AD" w:rsidRPr="00A218C1" w:rsidRDefault="004B73AD" w:rsidP="00A218C1">
      <w:pPr>
        <w:spacing w:after="0"/>
        <w:jc w:val="both"/>
        <w:rPr>
          <w:rFonts w:ascii="Times New Roman" w:hAnsi="Times New Roman" w:cs="Times New Roman"/>
          <w:sz w:val="24"/>
          <w:szCs w:val="24"/>
        </w:rPr>
      </w:pPr>
    </w:p>
    <w:p w14:paraId="3322FABF" w14:textId="40B0A6C1"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BB3D02">
        <w:rPr>
          <w:rFonts w:ascii="Times New Roman" w:hAnsi="Times New Roman" w:cs="Times New Roman"/>
          <w:sz w:val="24"/>
          <w:szCs w:val="24"/>
        </w:rPr>
        <w:t>T</w:t>
      </w:r>
      <w:r w:rsidR="00A218C1" w:rsidRPr="00A218C1">
        <w:rPr>
          <w:rFonts w:ascii="Times New Roman" w:hAnsi="Times New Roman" w:cs="Times New Roman"/>
          <w:sz w:val="24"/>
          <w:szCs w:val="24"/>
        </w:rPr>
        <w:t>he document has been submitted without the proper form, or it has been submitted with a form that is either incomplete or contains inaccurate information; or</w:t>
      </w:r>
    </w:p>
    <w:p w14:paraId="5FFA5138" w14:textId="77777777" w:rsidR="004B73AD" w:rsidRPr="00A218C1" w:rsidRDefault="004B73AD" w:rsidP="00A218C1">
      <w:pPr>
        <w:spacing w:after="0"/>
        <w:jc w:val="both"/>
        <w:rPr>
          <w:rFonts w:ascii="Times New Roman" w:hAnsi="Times New Roman" w:cs="Times New Roman"/>
          <w:sz w:val="24"/>
          <w:szCs w:val="24"/>
        </w:rPr>
      </w:pPr>
    </w:p>
    <w:p w14:paraId="210AB766" w14:textId="08F5A352" w:rsidR="00A218C1" w:rsidRP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BB3D02">
        <w:rPr>
          <w:rFonts w:ascii="Times New Roman" w:hAnsi="Times New Roman" w:cs="Times New Roman"/>
          <w:sz w:val="24"/>
          <w:szCs w:val="24"/>
        </w:rPr>
        <w:t>T</w:t>
      </w:r>
      <w:r w:rsidR="00A218C1" w:rsidRPr="00A218C1">
        <w:rPr>
          <w:rFonts w:ascii="Times New Roman" w:hAnsi="Times New Roman" w:cs="Times New Roman"/>
          <w:sz w:val="24"/>
          <w:szCs w:val="24"/>
        </w:rPr>
        <w:t>he document has not been submitted with the required document cover sheet and/or document separator sheet(s), or it has been submitted with a document cover sheet and/or document separator sheet(s) not containing all of the required information.</w:t>
      </w:r>
    </w:p>
    <w:p w14:paraId="332A86AB" w14:textId="77777777" w:rsidR="00A218C1" w:rsidRPr="00A218C1" w:rsidRDefault="00A218C1" w:rsidP="00A218C1">
      <w:pPr>
        <w:spacing w:after="0"/>
        <w:jc w:val="both"/>
        <w:rPr>
          <w:rFonts w:ascii="Times New Roman" w:hAnsi="Times New Roman" w:cs="Times New Roman"/>
          <w:sz w:val="24"/>
          <w:szCs w:val="24"/>
        </w:rPr>
      </w:pPr>
    </w:p>
    <w:p w14:paraId="017D13F5" w14:textId="77777777"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A218C1" w:rsidRPr="00A218C1">
        <w:rPr>
          <w:rFonts w:ascii="Times New Roman" w:hAnsi="Times New Roman" w:cs="Times New Roman"/>
          <w:sz w:val="24"/>
          <w:szCs w:val="24"/>
        </w:rPr>
        <w:t>A document that is subject to a statute of limitations or a jurisdictional time limitation may be rejected for filing if it does not contain a combination of information sufficient to establish the case or cases to which the document relates or, if it is a case opening document, sufficient information to open an adjudication file. If a document is rejected in accordance with this subdivision, the Administrative Director shall return the document to the filer and shall notify the filer, through the service of a Notice of Document Discrepancy, that the document has not been accepted for filing. The Notice of Document Discrepancy shall specify the nature of the discrepancy(ies) and the date of the attempted filing, and it shall state that the filer shall have 15 days from the service of the Notice within which to correct the discrepancy(ies) and resubmit the document for filing. If the document is corrected and resubmitted for filing within 15 days, or at a later date upon a showing of good cause, it shall be deemed filed as of the original date the document was submitted.</w:t>
      </w:r>
    </w:p>
    <w:p w14:paraId="36735C92" w14:textId="77777777" w:rsidR="004B73AD" w:rsidRPr="00A218C1" w:rsidRDefault="004B73AD" w:rsidP="00A218C1">
      <w:pPr>
        <w:spacing w:after="0"/>
        <w:jc w:val="both"/>
        <w:rPr>
          <w:rFonts w:ascii="Times New Roman" w:hAnsi="Times New Roman" w:cs="Times New Roman"/>
          <w:sz w:val="24"/>
          <w:szCs w:val="24"/>
        </w:rPr>
      </w:pPr>
    </w:p>
    <w:p w14:paraId="02B31A38" w14:textId="16F93A69"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A218C1" w:rsidRPr="00A218C1">
        <w:rPr>
          <w:rFonts w:ascii="Times New Roman" w:hAnsi="Times New Roman" w:cs="Times New Roman"/>
          <w:sz w:val="24"/>
          <w:szCs w:val="24"/>
        </w:rPr>
        <w:t xml:space="preserve">Nothing in this </w:t>
      </w:r>
      <w:r w:rsidR="00A218C1"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218C1" w:rsidRPr="00A218C1">
        <w:rPr>
          <w:rFonts w:ascii="Times New Roman" w:hAnsi="Times New Roman" w:cs="Times New Roman"/>
          <w:sz w:val="24"/>
          <w:szCs w:val="24"/>
        </w:rPr>
        <w:t xml:space="preserve"> shall preclude the discretionary or conditional acceptance for </w:t>
      </w:r>
      <w:r w:rsidR="00CD0EF2">
        <w:rPr>
          <w:rFonts w:ascii="Times New Roman" w:hAnsi="Times New Roman" w:cs="Times New Roman"/>
          <w:sz w:val="24"/>
          <w:szCs w:val="24"/>
          <w:u w:val="single"/>
        </w:rPr>
        <w:t xml:space="preserve">the </w:t>
      </w:r>
      <w:r w:rsidR="00A218C1" w:rsidRPr="00A218C1">
        <w:rPr>
          <w:rFonts w:ascii="Times New Roman" w:hAnsi="Times New Roman" w:cs="Times New Roman"/>
          <w:sz w:val="24"/>
          <w:szCs w:val="24"/>
        </w:rPr>
        <w:t>filing of a document that is subject to a statute of limitations or a jurisdictional time limitation, even if it does not contain a combination of information sufficient to establish the case or cases to which the document relates or, if it is a case opening document, sufficient information to open an adjudication file.</w:t>
      </w:r>
    </w:p>
    <w:p w14:paraId="2C0198BB" w14:textId="77777777" w:rsidR="004B73AD" w:rsidRPr="00A218C1" w:rsidRDefault="004B73AD" w:rsidP="00A218C1">
      <w:pPr>
        <w:spacing w:after="0"/>
        <w:jc w:val="both"/>
        <w:rPr>
          <w:rFonts w:ascii="Times New Roman" w:hAnsi="Times New Roman" w:cs="Times New Roman"/>
          <w:sz w:val="24"/>
          <w:szCs w:val="24"/>
        </w:rPr>
      </w:pPr>
    </w:p>
    <w:p w14:paraId="544D153A" w14:textId="372C879D"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(d) </w:t>
      </w:r>
      <w:r w:rsidR="00A218C1" w:rsidRPr="00A218C1">
        <w:rPr>
          <w:rFonts w:ascii="Times New Roman" w:hAnsi="Times New Roman" w:cs="Times New Roman"/>
          <w:sz w:val="24"/>
          <w:szCs w:val="24"/>
        </w:rPr>
        <w:t xml:space="preserve">Where a document that is subject to a statute of limitations or a jurisdictional time limitation has been accepted for filing in accordance with this rule, but the document nevertheless cannot be processed by EAMS, the Administrative Director may serve a copy of the filed document on the filing party </w:t>
      </w:r>
      <w:r w:rsidR="005B530A" w:rsidRPr="00427241">
        <w:rPr>
          <w:rFonts w:ascii="Times New Roman" w:hAnsi="Times New Roman" w:cs="Times New Roman"/>
          <w:strike/>
          <w:sz w:val="24"/>
          <w:szCs w:val="24"/>
        </w:rPr>
        <w:t>or lien claimant</w:t>
      </w:r>
      <w:r w:rsidR="005B530A" w:rsidRPr="007B4A7A">
        <w:rPr>
          <w:rFonts w:ascii="Times New Roman" w:hAnsi="Times New Roman" w:cs="Times New Roman"/>
          <w:sz w:val="24"/>
          <w:szCs w:val="24"/>
        </w:rPr>
        <w:t xml:space="preserve"> </w:t>
      </w:r>
      <w:r w:rsidR="00A218C1" w:rsidRPr="00A218C1">
        <w:rPr>
          <w:rFonts w:ascii="Times New Roman" w:hAnsi="Times New Roman" w:cs="Times New Roman"/>
          <w:sz w:val="24"/>
          <w:szCs w:val="24"/>
        </w:rPr>
        <w:t>, together with a Notice of Document Discrepancy. The notice may specify the nature of the discrepancy(ies) and request that the party correct the discrepancy(ies) within 15 days after service of the Notice, however, a failure to timely correct the discrepancy(ies) shall not nullify the acceptance of the document for filing.</w:t>
      </w:r>
    </w:p>
    <w:p w14:paraId="2C343401" w14:textId="77777777" w:rsidR="004B73AD" w:rsidRPr="00A218C1" w:rsidRDefault="004B73AD" w:rsidP="00A218C1">
      <w:pPr>
        <w:spacing w:after="0"/>
        <w:jc w:val="both"/>
        <w:rPr>
          <w:rFonts w:ascii="Times New Roman" w:hAnsi="Times New Roman" w:cs="Times New Roman"/>
          <w:sz w:val="24"/>
          <w:szCs w:val="24"/>
        </w:rPr>
      </w:pPr>
    </w:p>
    <w:p w14:paraId="69BBCD59" w14:textId="34C8AAD7" w:rsidR="00A218C1" w:rsidRDefault="004B73AD" w:rsidP="00A218C1">
      <w:pPr>
        <w:spacing w:after="0"/>
        <w:jc w:val="both"/>
        <w:rPr>
          <w:rFonts w:ascii="Times New Roman" w:hAnsi="Times New Roman" w:cs="Times New Roman"/>
          <w:sz w:val="24"/>
          <w:szCs w:val="24"/>
        </w:rPr>
      </w:pPr>
      <w:r>
        <w:rPr>
          <w:rFonts w:ascii="Times New Roman" w:hAnsi="Times New Roman" w:cs="Times New Roman"/>
          <w:sz w:val="24"/>
          <w:szCs w:val="24"/>
        </w:rPr>
        <w:t xml:space="preserve">(e) </w:t>
      </w:r>
      <w:r w:rsidR="00A218C1" w:rsidRPr="00A218C1">
        <w:rPr>
          <w:rFonts w:ascii="Times New Roman" w:hAnsi="Times New Roman" w:cs="Times New Roman"/>
          <w:sz w:val="24"/>
          <w:szCs w:val="24"/>
        </w:rPr>
        <w:t xml:space="preserve">Nothing in this </w:t>
      </w:r>
      <w:r w:rsidR="00A218C1"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218C1" w:rsidRPr="00A218C1">
        <w:rPr>
          <w:rFonts w:ascii="Times New Roman" w:hAnsi="Times New Roman" w:cs="Times New Roman"/>
          <w:sz w:val="24"/>
          <w:szCs w:val="24"/>
        </w:rPr>
        <w:t xml:space="preserve"> shall be deemed to excuse non-compliance with any of other provisi</w:t>
      </w:r>
      <w:r w:rsidR="0012758C">
        <w:rPr>
          <w:rFonts w:ascii="Times New Roman" w:hAnsi="Times New Roman" w:cs="Times New Roman"/>
          <w:sz w:val="24"/>
          <w:szCs w:val="24"/>
        </w:rPr>
        <w:t>ons of the rules of the Workers’</w:t>
      </w:r>
      <w:r w:rsidR="00A218C1" w:rsidRPr="00A218C1">
        <w:rPr>
          <w:rFonts w:ascii="Times New Roman" w:hAnsi="Times New Roman" w:cs="Times New Roman"/>
          <w:sz w:val="24"/>
          <w:szCs w:val="24"/>
        </w:rPr>
        <w:t xml:space="preserve"> Compensation Appeals Board or non-compliance with the rules of the Administrative Director. Any such non-compliance may still </w:t>
      </w:r>
      <w:r w:rsidR="00A218C1" w:rsidRPr="00A55372">
        <w:rPr>
          <w:rFonts w:ascii="Times New Roman" w:hAnsi="Times New Roman" w:cs="Times New Roman"/>
          <w:strike/>
          <w:sz w:val="24"/>
          <w:szCs w:val="24"/>
        </w:rPr>
        <w:t xml:space="preserve">be a basis for the imposition of </w:t>
      </w:r>
      <w:r w:rsidR="00A55372">
        <w:rPr>
          <w:rFonts w:ascii="Times New Roman" w:hAnsi="Times New Roman" w:cs="Times New Roman"/>
          <w:sz w:val="24"/>
          <w:szCs w:val="24"/>
          <w:u w:val="single"/>
        </w:rPr>
        <w:t xml:space="preserve">give rise to monetary </w:t>
      </w:r>
      <w:r w:rsidR="00A218C1" w:rsidRPr="00A218C1">
        <w:rPr>
          <w:rFonts w:ascii="Times New Roman" w:hAnsi="Times New Roman" w:cs="Times New Roman"/>
          <w:sz w:val="24"/>
          <w:szCs w:val="24"/>
        </w:rPr>
        <w:t>sanctions</w:t>
      </w:r>
      <w:r w:rsidR="00A55372">
        <w:rPr>
          <w:rFonts w:ascii="Times New Roman" w:hAnsi="Times New Roman" w:cs="Times New Roman"/>
          <w:sz w:val="24"/>
          <w:szCs w:val="24"/>
          <w:u w:val="single"/>
        </w:rPr>
        <w:t>, attorney’s fees and costs</w:t>
      </w:r>
      <w:r w:rsidR="00A218C1" w:rsidRPr="00A218C1">
        <w:rPr>
          <w:rFonts w:ascii="Times New Roman" w:hAnsi="Times New Roman" w:cs="Times New Roman"/>
          <w:sz w:val="24"/>
          <w:szCs w:val="24"/>
        </w:rPr>
        <w:t xml:space="preserve"> under Labor Code section 5813 and </w:t>
      </w:r>
      <w:r w:rsidR="00A218C1" w:rsidRPr="00594F08">
        <w:rPr>
          <w:rFonts w:ascii="Times New Roman" w:hAnsi="Times New Roman" w:cs="Times New Roman"/>
          <w:strike/>
          <w:sz w:val="24"/>
          <w:szCs w:val="24"/>
        </w:rPr>
        <w:t>R</w:t>
      </w:r>
      <w:r w:rsidR="00594F08" w:rsidRPr="00594F08">
        <w:rPr>
          <w:rFonts w:ascii="Times New Roman" w:hAnsi="Times New Roman" w:cs="Times New Roman"/>
          <w:sz w:val="24"/>
          <w:szCs w:val="24"/>
          <w:u w:val="single"/>
        </w:rPr>
        <w:t>r</w:t>
      </w:r>
      <w:r w:rsidR="00A218C1" w:rsidRPr="00A218C1">
        <w:rPr>
          <w:rFonts w:ascii="Times New Roman" w:hAnsi="Times New Roman" w:cs="Times New Roman"/>
          <w:sz w:val="24"/>
          <w:szCs w:val="24"/>
        </w:rPr>
        <w:t xml:space="preserve">ule </w:t>
      </w:r>
      <w:r w:rsidR="00A218C1" w:rsidRPr="00D11CE0">
        <w:rPr>
          <w:rFonts w:ascii="Times New Roman" w:hAnsi="Times New Roman" w:cs="Times New Roman"/>
          <w:strike/>
          <w:sz w:val="24"/>
          <w:szCs w:val="24"/>
        </w:rPr>
        <w:t>10561</w:t>
      </w:r>
      <w:r w:rsidR="00D11CE0" w:rsidRPr="00D11CE0">
        <w:rPr>
          <w:rFonts w:ascii="Times New Roman" w:hAnsi="Times New Roman" w:cs="Times New Roman"/>
          <w:strike/>
          <w:sz w:val="24"/>
          <w:szCs w:val="24"/>
        </w:rPr>
        <w:t xml:space="preserve"> </w:t>
      </w:r>
      <w:r w:rsidR="00D11CE0" w:rsidRPr="00EA0135">
        <w:rPr>
          <w:rFonts w:ascii="Times New Roman" w:hAnsi="Times New Roman" w:cs="Times New Roman"/>
          <w:sz w:val="24"/>
          <w:szCs w:val="24"/>
          <w:u w:val="single"/>
        </w:rPr>
        <w:t>10421</w:t>
      </w:r>
      <w:r w:rsidR="00A218C1" w:rsidRPr="00A218C1">
        <w:rPr>
          <w:rFonts w:ascii="Times New Roman" w:hAnsi="Times New Roman" w:cs="Times New Roman"/>
          <w:sz w:val="24"/>
          <w:szCs w:val="24"/>
        </w:rPr>
        <w:t>.</w:t>
      </w:r>
    </w:p>
    <w:p w14:paraId="64C1B801" w14:textId="3A967935" w:rsidR="00107F7A" w:rsidRDefault="00107F7A" w:rsidP="00A218C1">
      <w:pPr>
        <w:spacing w:after="0"/>
        <w:jc w:val="both"/>
        <w:rPr>
          <w:rFonts w:ascii="Times New Roman" w:hAnsi="Times New Roman" w:cs="Times New Roman"/>
          <w:sz w:val="24"/>
          <w:szCs w:val="24"/>
        </w:rPr>
      </w:pPr>
    </w:p>
    <w:p w14:paraId="39B4AB90" w14:textId="77777777" w:rsidR="00A55372" w:rsidRDefault="00A55372" w:rsidP="00A218C1">
      <w:pPr>
        <w:spacing w:after="0"/>
        <w:jc w:val="both"/>
        <w:rPr>
          <w:rFonts w:ascii="Times New Roman" w:hAnsi="Times New Roman" w:cs="Times New Roman"/>
          <w:sz w:val="24"/>
          <w:szCs w:val="24"/>
        </w:rPr>
      </w:pPr>
    </w:p>
    <w:p w14:paraId="76BCF50C" w14:textId="17BF80BC" w:rsidR="00107F7A" w:rsidRDefault="00107F7A" w:rsidP="00A218C1">
      <w:pPr>
        <w:spacing w:after="0"/>
        <w:jc w:val="both"/>
        <w:rPr>
          <w:rFonts w:ascii="Times New Roman" w:hAnsi="Times New Roman" w:cs="Times New Roman"/>
          <w:sz w:val="24"/>
          <w:szCs w:val="24"/>
        </w:rPr>
      </w:pPr>
      <w:r>
        <w:rPr>
          <w:rFonts w:ascii="Times New Roman" w:hAnsi="Times New Roman" w:cs="Times New Roman"/>
          <w:sz w:val="24"/>
          <w:szCs w:val="24"/>
        </w:rPr>
        <w:t>Authority</w:t>
      </w:r>
      <w:r w:rsidR="00A218C1" w:rsidRPr="00A218C1">
        <w:rPr>
          <w:rFonts w:ascii="Times New Roman" w:hAnsi="Times New Roman" w:cs="Times New Roman"/>
          <w:sz w:val="24"/>
          <w:szCs w:val="24"/>
        </w:rPr>
        <w:t xml:space="preserve">: Article XIV, </w:t>
      </w:r>
      <w:r w:rsidR="00A218C1" w:rsidRPr="003A59C1">
        <w:rPr>
          <w:rFonts w:ascii="Times New Roman" w:hAnsi="Times New Roman" w:cs="Times New Roman"/>
          <w:sz w:val="24"/>
          <w:szCs w:val="24"/>
        </w:rPr>
        <w:t>S</w:t>
      </w:r>
      <w:r w:rsidR="00A218C1" w:rsidRPr="00A218C1">
        <w:rPr>
          <w:rFonts w:ascii="Times New Roman" w:hAnsi="Times New Roman" w:cs="Times New Roman"/>
          <w:sz w:val="24"/>
          <w:szCs w:val="24"/>
        </w:rPr>
        <w:t xml:space="preserve">ection 4, California Constitution; </w:t>
      </w:r>
      <w:r w:rsidR="009723E0" w:rsidRPr="00EF147B">
        <w:rPr>
          <w:rFonts w:ascii="Times New Roman" w:hAnsi="Times New Roman" w:cs="Times New Roman"/>
          <w:sz w:val="24"/>
          <w:szCs w:val="24"/>
        </w:rPr>
        <w:t>and</w:t>
      </w:r>
      <w:r w:rsidR="009723E0">
        <w:rPr>
          <w:rFonts w:ascii="Times New Roman" w:hAnsi="Times New Roman" w:cs="Times New Roman"/>
          <w:sz w:val="24"/>
          <w:szCs w:val="24"/>
        </w:rPr>
        <w:t xml:space="preserve"> </w:t>
      </w:r>
      <w:r w:rsidR="00A218C1" w:rsidRPr="003A59C1">
        <w:rPr>
          <w:rFonts w:ascii="Times New Roman" w:hAnsi="Times New Roman" w:cs="Times New Roman"/>
          <w:sz w:val="24"/>
          <w:szCs w:val="24"/>
        </w:rPr>
        <w:t>S</w:t>
      </w:r>
      <w:r w:rsidR="00A218C1" w:rsidRPr="00A218C1">
        <w:rPr>
          <w:rFonts w:ascii="Times New Roman" w:hAnsi="Times New Roman" w:cs="Times New Roman"/>
          <w:sz w:val="24"/>
          <w:szCs w:val="24"/>
        </w:rPr>
        <w:t>ections 133, 5307, 5309 and 5708, Labor Code.</w:t>
      </w:r>
    </w:p>
    <w:p w14:paraId="4A11C2C6" w14:textId="77777777" w:rsidR="00A218C1" w:rsidRPr="00A218C1" w:rsidRDefault="00A218C1" w:rsidP="00A218C1">
      <w:pPr>
        <w:spacing w:after="0"/>
        <w:jc w:val="both"/>
        <w:rPr>
          <w:rFonts w:ascii="Times New Roman" w:hAnsi="Times New Roman" w:cs="Times New Roman"/>
          <w:sz w:val="24"/>
          <w:szCs w:val="24"/>
        </w:rPr>
      </w:pPr>
      <w:r w:rsidRPr="00A218C1">
        <w:rPr>
          <w:rFonts w:ascii="Times New Roman" w:hAnsi="Times New Roman" w:cs="Times New Roman"/>
          <w:sz w:val="24"/>
          <w:szCs w:val="24"/>
        </w:rPr>
        <w:t>Reference: Sections 126, 5316, 5500, 5501 and 5813, Labor Code.</w:t>
      </w:r>
    </w:p>
    <w:p w14:paraId="46570CA2" w14:textId="26A8E2E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815AA42" w14:textId="77777777" w:rsidR="00594F08" w:rsidRPr="00A218C1" w:rsidRDefault="00594F08" w:rsidP="00A218C1">
      <w:pPr>
        <w:spacing w:after="0"/>
        <w:jc w:val="both"/>
        <w:rPr>
          <w:rFonts w:ascii="Times New Roman" w:hAnsi="Times New Roman" w:cs="Times New Roman"/>
          <w:sz w:val="24"/>
          <w:szCs w:val="24"/>
        </w:rPr>
      </w:pPr>
    </w:p>
    <w:p w14:paraId="4969928D" w14:textId="6B7850ED" w:rsidR="00A80DCA" w:rsidRDefault="00F229A8" w:rsidP="00A80DCA">
      <w:pPr>
        <w:spacing w:after="0"/>
        <w:rPr>
          <w:rFonts w:ascii="Times New Roman" w:hAnsi="Times New Roman" w:cs="Times New Roman"/>
          <w:b/>
          <w:sz w:val="24"/>
          <w:szCs w:val="24"/>
        </w:rPr>
      </w:pPr>
      <w:r w:rsidRPr="00F229A8">
        <w:rPr>
          <w:rFonts w:ascii="Times New Roman" w:hAnsi="Times New Roman" w:cs="Times New Roman"/>
          <w:b/>
          <w:sz w:val="24"/>
          <w:szCs w:val="24"/>
        </w:rPr>
        <w:t xml:space="preserve">§ </w:t>
      </w:r>
      <w:r w:rsidRPr="00F229A8">
        <w:rPr>
          <w:rFonts w:ascii="Times New Roman" w:hAnsi="Times New Roman" w:cs="Times New Roman"/>
          <w:b/>
          <w:sz w:val="24"/>
          <w:szCs w:val="24"/>
          <w:u w:val="single"/>
        </w:rPr>
        <w:t>10620</w:t>
      </w:r>
      <w:r w:rsidRPr="00335512">
        <w:rPr>
          <w:rFonts w:ascii="Times New Roman" w:hAnsi="Times New Roman" w:cs="Times New Roman"/>
          <w:b/>
          <w:sz w:val="24"/>
          <w:szCs w:val="24"/>
          <w:u w:val="single"/>
        </w:rPr>
        <w:t>. Filing</w:t>
      </w:r>
      <w:r w:rsidRPr="00335512">
        <w:rPr>
          <w:rFonts w:ascii="Times New Roman" w:hAnsi="Times New Roman" w:cs="Times New Roman"/>
          <w:b/>
          <w:sz w:val="24"/>
          <w:szCs w:val="24"/>
        </w:rPr>
        <w:t xml:space="preserve"> </w:t>
      </w:r>
      <w:r w:rsidRPr="0049474E">
        <w:rPr>
          <w:rFonts w:ascii="Times New Roman" w:hAnsi="Times New Roman" w:cs="Times New Roman"/>
          <w:b/>
          <w:sz w:val="24"/>
          <w:szCs w:val="24"/>
          <w:u w:val="single"/>
        </w:rPr>
        <w:t>Proposed Exhibits</w:t>
      </w:r>
      <w:r w:rsidRPr="00F229A8">
        <w:rPr>
          <w:rFonts w:ascii="Times New Roman" w:hAnsi="Times New Roman" w:cs="Times New Roman"/>
          <w:b/>
          <w:sz w:val="24"/>
          <w:szCs w:val="24"/>
        </w:rPr>
        <w:t>.</w:t>
      </w:r>
    </w:p>
    <w:p w14:paraId="72280C1A" w14:textId="77777777" w:rsidR="00F229A8" w:rsidRPr="00F229A8" w:rsidRDefault="00F229A8" w:rsidP="00A80DCA">
      <w:pPr>
        <w:spacing w:after="0"/>
        <w:rPr>
          <w:rFonts w:ascii="Times New Roman" w:hAnsi="Times New Roman" w:cs="Times New Roman"/>
          <w:b/>
          <w:sz w:val="24"/>
          <w:szCs w:val="24"/>
        </w:rPr>
      </w:pPr>
    </w:p>
    <w:p w14:paraId="05653C55" w14:textId="1D52479D" w:rsidR="00A80DCA" w:rsidRPr="0049474E" w:rsidRDefault="00A80DCA" w:rsidP="00DA313E">
      <w:pPr>
        <w:spacing w:after="0"/>
        <w:jc w:val="both"/>
        <w:rPr>
          <w:rFonts w:ascii="Times New Roman" w:hAnsi="Times New Roman" w:cs="Times New Roman"/>
          <w:sz w:val="24"/>
          <w:szCs w:val="24"/>
          <w:u w:val="single"/>
        </w:rPr>
      </w:pPr>
      <w:r w:rsidRPr="0049474E">
        <w:rPr>
          <w:rFonts w:ascii="Times New Roman" w:hAnsi="Times New Roman" w:cs="Times New Roman"/>
          <w:sz w:val="24"/>
          <w:szCs w:val="24"/>
          <w:u w:val="single"/>
        </w:rPr>
        <w:t>Any document that a party proposes to offer into evidence</w:t>
      </w:r>
      <w:r w:rsidR="00FF6258" w:rsidRPr="0049474E">
        <w:rPr>
          <w:rFonts w:ascii="Times New Roman" w:hAnsi="Times New Roman" w:cs="Times New Roman"/>
          <w:sz w:val="24"/>
          <w:szCs w:val="24"/>
          <w:u w:val="single"/>
        </w:rPr>
        <w:t xml:space="preserve"> at a trial </w:t>
      </w:r>
      <w:r w:rsidRPr="0049474E">
        <w:rPr>
          <w:rFonts w:ascii="Times New Roman" w:hAnsi="Times New Roman" w:cs="Times New Roman"/>
          <w:sz w:val="24"/>
          <w:szCs w:val="24"/>
          <w:u w:val="single"/>
        </w:rPr>
        <w:t xml:space="preserve">shall be filed with the Workers’ Compensation Appeals Board </w:t>
      </w:r>
      <w:r w:rsidR="00FF6258" w:rsidRPr="0049474E">
        <w:rPr>
          <w:rFonts w:ascii="Times New Roman" w:hAnsi="Times New Roman" w:cs="Times New Roman"/>
          <w:sz w:val="24"/>
          <w:szCs w:val="24"/>
          <w:u w:val="single"/>
        </w:rPr>
        <w:t>at least</w:t>
      </w:r>
      <w:r w:rsidRPr="0049474E">
        <w:rPr>
          <w:rFonts w:ascii="Times New Roman" w:hAnsi="Times New Roman" w:cs="Times New Roman"/>
          <w:sz w:val="24"/>
          <w:szCs w:val="24"/>
          <w:u w:val="single"/>
        </w:rPr>
        <w:t xml:space="preserve"> 20 days prior to the trial </w:t>
      </w:r>
      <w:r w:rsidR="00FF6258" w:rsidRPr="0049474E">
        <w:rPr>
          <w:rFonts w:ascii="Times New Roman" w:hAnsi="Times New Roman" w:cs="Times New Roman"/>
          <w:sz w:val="24"/>
          <w:szCs w:val="24"/>
          <w:u w:val="single"/>
        </w:rPr>
        <w:t>unless otherwise ordered by the Workers’ Compensation Appeals Board</w:t>
      </w:r>
      <w:r w:rsidRPr="0049474E">
        <w:rPr>
          <w:rFonts w:ascii="Times New Roman" w:hAnsi="Times New Roman" w:cs="Times New Roman"/>
          <w:sz w:val="24"/>
          <w:szCs w:val="24"/>
          <w:u w:val="single"/>
        </w:rPr>
        <w:t>.</w:t>
      </w:r>
    </w:p>
    <w:p w14:paraId="4FDD068B" w14:textId="55BEB23E" w:rsidR="0049474E" w:rsidRDefault="0049474E" w:rsidP="00DA313E">
      <w:pPr>
        <w:spacing w:after="0"/>
        <w:jc w:val="both"/>
        <w:rPr>
          <w:rFonts w:ascii="Times New Roman" w:hAnsi="Times New Roman" w:cs="Times New Roman"/>
          <w:sz w:val="24"/>
          <w:szCs w:val="24"/>
        </w:rPr>
      </w:pPr>
    </w:p>
    <w:p w14:paraId="17C83829" w14:textId="77777777" w:rsidR="00FF6258" w:rsidRPr="007B4A7A" w:rsidRDefault="00FF6258" w:rsidP="00DA313E">
      <w:pPr>
        <w:spacing w:after="0"/>
        <w:jc w:val="both"/>
        <w:rPr>
          <w:rFonts w:ascii="Times New Roman" w:hAnsi="Times New Roman" w:cs="Times New Roman"/>
          <w:sz w:val="24"/>
          <w:szCs w:val="24"/>
        </w:rPr>
      </w:pPr>
    </w:p>
    <w:p w14:paraId="771F47F8" w14:textId="798E7E29" w:rsidR="008E13C1" w:rsidRPr="00335512" w:rsidRDefault="002D1B67" w:rsidP="00DA313E">
      <w:pPr>
        <w:spacing w:after="0"/>
        <w:jc w:val="both"/>
        <w:rPr>
          <w:rFonts w:ascii="Times New Roman" w:hAnsi="Times New Roman" w:cs="Times New Roman"/>
          <w:sz w:val="24"/>
          <w:szCs w:val="24"/>
          <w:u w:val="single"/>
        </w:rPr>
      </w:pPr>
      <w:r w:rsidRPr="00335512">
        <w:rPr>
          <w:rFonts w:ascii="Times New Roman" w:hAnsi="Times New Roman" w:cs="Times New Roman"/>
          <w:sz w:val="24"/>
          <w:szCs w:val="24"/>
          <w:u w:val="single"/>
        </w:rPr>
        <w:t>Authority</w:t>
      </w:r>
      <w:r w:rsidR="00EF147B" w:rsidRPr="00335512">
        <w:rPr>
          <w:rFonts w:ascii="Times New Roman" w:hAnsi="Times New Roman" w:cs="Times New Roman"/>
          <w:sz w:val="24"/>
          <w:szCs w:val="24"/>
          <w:u w:val="single"/>
        </w:rPr>
        <w:t>:</w:t>
      </w:r>
      <w:r w:rsidRPr="00335512">
        <w:rPr>
          <w:rFonts w:ascii="Times New Roman" w:hAnsi="Times New Roman" w:cs="Times New Roman"/>
          <w:sz w:val="24"/>
          <w:szCs w:val="24"/>
          <w:u w:val="single"/>
        </w:rPr>
        <w:t xml:space="preserve"> Sections 133, 5307, 5309 and 5708, Labor Code. </w:t>
      </w:r>
    </w:p>
    <w:p w14:paraId="0618F573" w14:textId="77777777" w:rsidR="002D1B67" w:rsidRPr="00335512" w:rsidRDefault="002D1B67" w:rsidP="00DA313E">
      <w:pPr>
        <w:spacing w:after="0"/>
        <w:jc w:val="both"/>
        <w:rPr>
          <w:rFonts w:ascii="Times New Roman" w:hAnsi="Times New Roman" w:cs="Times New Roman"/>
          <w:sz w:val="24"/>
          <w:szCs w:val="24"/>
          <w:u w:val="single"/>
        </w:rPr>
      </w:pPr>
      <w:r w:rsidRPr="00335512">
        <w:rPr>
          <w:rFonts w:ascii="Times New Roman" w:hAnsi="Times New Roman" w:cs="Times New Roman"/>
          <w:sz w:val="24"/>
          <w:szCs w:val="24"/>
          <w:u w:val="single"/>
        </w:rPr>
        <w:t>Reference: Sections 126, 5316, 5500, 5501 and 5813, Labor Code.</w:t>
      </w:r>
    </w:p>
    <w:p w14:paraId="068CF61A" w14:textId="4E559A0C"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5F22EBD" w14:textId="77777777" w:rsidR="00EF147B" w:rsidRPr="007B4A7A" w:rsidRDefault="00EF147B" w:rsidP="002D1B67">
      <w:pPr>
        <w:spacing w:after="0"/>
        <w:rPr>
          <w:rFonts w:ascii="Times New Roman" w:hAnsi="Times New Roman" w:cs="Times New Roman"/>
          <w:sz w:val="24"/>
          <w:szCs w:val="24"/>
        </w:rPr>
      </w:pPr>
    </w:p>
    <w:p w14:paraId="68C9F532" w14:textId="4EEC7AAB" w:rsidR="00A80DCA" w:rsidRPr="007B4A7A" w:rsidRDefault="00A80DCA" w:rsidP="00A80DCA">
      <w:pPr>
        <w:spacing w:after="0"/>
        <w:rPr>
          <w:rFonts w:ascii="Times New Roman" w:hAnsi="Times New Roman" w:cs="Times New Roman"/>
          <w:b/>
          <w:sz w:val="24"/>
          <w:szCs w:val="24"/>
        </w:rPr>
      </w:pPr>
      <w:r w:rsidRPr="0094659E">
        <w:rPr>
          <w:rFonts w:ascii="Times New Roman" w:hAnsi="Times New Roman" w:cs="Times New Roman"/>
          <w:b/>
          <w:sz w:val="24"/>
          <w:szCs w:val="24"/>
          <w:u w:val="single"/>
        </w:rPr>
        <w:t xml:space="preserve">§ </w:t>
      </w:r>
      <w:r w:rsidR="00FF6258" w:rsidRPr="0094659E">
        <w:rPr>
          <w:rFonts w:ascii="Times New Roman" w:hAnsi="Times New Roman" w:cs="Times New Roman"/>
          <w:b/>
          <w:sz w:val="24"/>
          <w:szCs w:val="24"/>
          <w:u w:val="single"/>
        </w:rPr>
        <w:t>1</w:t>
      </w:r>
      <w:r w:rsidR="00FF6258" w:rsidRPr="007B4A7A">
        <w:rPr>
          <w:rFonts w:ascii="Times New Roman" w:hAnsi="Times New Roman" w:cs="Times New Roman"/>
          <w:b/>
          <w:sz w:val="24"/>
          <w:szCs w:val="24"/>
          <w:u w:val="single"/>
        </w:rPr>
        <w:t>0625</w:t>
      </w:r>
      <w:r w:rsidRPr="0094659E">
        <w:rPr>
          <w:rFonts w:ascii="Times New Roman" w:hAnsi="Times New Roman" w:cs="Times New Roman"/>
          <w:b/>
          <w:i/>
          <w:sz w:val="24"/>
          <w:szCs w:val="24"/>
          <w:u w:val="single"/>
        </w:rPr>
        <w:t>.</w:t>
      </w:r>
      <w:r w:rsidRPr="007B4A7A">
        <w:rPr>
          <w:rFonts w:ascii="Times New Roman" w:hAnsi="Times New Roman" w:cs="Times New Roman"/>
          <w:b/>
          <w:sz w:val="24"/>
          <w:szCs w:val="24"/>
          <w:u w:val="single"/>
        </w:rPr>
        <w:t xml:space="preserve"> </w:t>
      </w:r>
      <w:r w:rsidRPr="0094659E">
        <w:rPr>
          <w:rFonts w:ascii="Times New Roman" w:hAnsi="Times New Roman" w:cs="Times New Roman"/>
          <w:b/>
          <w:sz w:val="24"/>
          <w:szCs w:val="24"/>
          <w:u w:val="single"/>
        </w:rPr>
        <w:t>Service.</w:t>
      </w:r>
    </w:p>
    <w:p w14:paraId="26D07062" w14:textId="77777777" w:rsidR="00A80DCA" w:rsidRPr="0094659E" w:rsidRDefault="00A80DCA" w:rsidP="00A80DCA">
      <w:pPr>
        <w:spacing w:after="0"/>
        <w:jc w:val="both"/>
        <w:rPr>
          <w:rFonts w:ascii="Times New Roman" w:hAnsi="Times New Roman" w:cs="Times New Roman"/>
          <w:b/>
          <w:sz w:val="24"/>
          <w:szCs w:val="24"/>
          <w:u w:val="single"/>
        </w:rPr>
      </w:pPr>
    </w:p>
    <w:p w14:paraId="257424B0" w14:textId="3440211A"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w:t>
      </w:r>
      <w:r w:rsidR="00DA313E" w:rsidRPr="0094659E">
        <w:rPr>
          <w:rFonts w:ascii="Times New Roman" w:hAnsi="Times New Roman" w:cs="Times New Roman"/>
          <w:sz w:val="24"/>
          <w:szCs w:val="24"/>
          <w:u w:val="single"/>
        </w:rPr>
        <w:t>a)</w:t>
      </w:r>
      <w:r w:rsidRPr="0094659E">
        <w:rPr>
          <w:rFonts w:ascii="Times New Roman" w:hAnsi="Times New Roman" w:cs="Times New Roman"/>
          <w:sz w:val="24"/>
          <w:szCs w:val="24"/>
          <w:u w:val="single"/>
        </w:rPr>
        <w:t xml:space="preserve"> Except as otherwise provided by these rules at 10300 et seq., service shall be made on the attorney or agent of record of each affected party unless that party is unrepresented, in which event service shall be made directly on the party.  </w:t>
      </w:r>
    </w:p>
    <w:p w14:paraId="73B0398B" w14:textId="77777777" w:rsidR="00A80DCA" w:rsidRPr="0094659E" w:rsidRDefault="00A80DCA" w:rsidP="00A80DCA">
      <w:pPr>
        <w:spacing w:after="0"/>
        <w:jc w:val="both"/>
        <w:rPr>
          <w:rFonts w:ascii="Times New Roman" w:hAnsi="Times New Roman" w:cs="Times New Roman"/>
          <w:sz w:val="24"/>
          <w:szCs w:val="24"/>
          <w:u w:val="single"/>
        </w:rPr>
      </w:pPr>
    </w:p>
    <w:p w14:paraId="4A9C7FE2" w14:textId="77777777"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(b)</w:t>
      </w:r>
      <w:r w:rsidR="00DA313E" w:rsidRPr="0094659E">
        <w:rPr>
          <w:rFonts w:ascii="Times New Roman" w:hAnsi="Times New Roman" w:cs="Times New Roman"/>
          <w:sz w:val="24"/>
          <w:szCs w:val="24"/>
          <w:u w:val="single"/>
        </w:rPr>
        <w:t xml:space="preserve"> </w:t>
      </w:r>
      <w:r w:rsidRPr="0094659E">
        <w:rPr>
          <w:rFonts w:ascii="Times New Roman" w:hAnsi="Times New Roman" w:cs="Times New Roman"/>
          <w:sz w:val="24"/>
          <w:szCs w:val="24"/>
          <w:u w:val="single"/>
        </w:rPr>
        <w:t>A document may be served using the following methods:</w:t>
      </w:r>
    </w:p>
    <w:p w14:paraId="70E2DAA3" w14:textId="77777777" w:rsidR="00A80DCA" w:rsidRPr="0094659E" w:rsidRDefault="00A80DCA" w:rsidP="00A80DCA">
      <w:pPr>
        <w:spacing w:after="0"/>
        <w:jc w:val="both"/>
        <w:rPr>
          <w:rFonts w:ascii="Times New Roman" w:hAnsi="Times New Roman" w:cs="Times New Roman"/>
          <w:sz w:val="24"/>
          <w:szCs w:val="24"/>
          <w:u w:val="single"/>
        </w:rPr>
      </w:pPr>
    </w:p>
    <w:p w14:paraId="49EAA1BD" w14:textId="1DE06717"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(1) </w:t>
      </w:r>
      <w:r w:rsidR="00BB3D02" w:rsidRPr="0094659E">
        <w:rPr>
          <w:rFonts w:ascii="Times New Roman" w:hAnsi="Times New Roman" w:cs="Times New Roman"/>
          <w:sz w:val="24"/>
          <w:szCs w:val="24"/>
          <w:u w:val="single"/>
        </w:rPr>
        <w:t>P</w:t>
      </w:r>
      <w:r w:rsidR="00A80DCA" w:rsidRPr="0094659E">
        <w:rPr>
          <w:rFonts w:ascii="Times New Roman" w:hAnsi="Times New Roman" w:cs="Times New Roman"/>
          <w:sz w:val="24"/>
          <w:szCs w:val="24"/>
          <w:u w:val="single"/>
        </w:rPr>
        <w:t>ersonal service;</w:t>
      </w:r>
    </w:p>
    <w:p w14:paraId="494BB9AF" w14:textId="77777777" w:rsidR="00A80DCA" w:rsidRPr="0094659E" w:rsidRDefault="00A80DCA" w:rsidP="00A80DCA">
      <w:pPr>
        <w:spacing w:after="0"/>
        <w:jc w:val="both"/>
        <w:rPr>
          <w:rFonts w:ascii="Times New Roman" w:hAnsi="Times New Roman" w:cs="Times New Roman"/>
          <w:sz w:val="24"/>
          <w:szCs w:val="24"/>
          <w:u w:val="single"/>
        </w:rPr>
      </w:pPr>
    </w:p>
    <w:p w14:paraId="791F493C" w14:textId="11C696F6"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(2) </w:t>
      </w:r>
      <w:r w:rsidR="00BB3D02" w:rsidRPr="0094659E">
        <w:rPr>
          <w:rFonts w:ascii="Times New Roman" w:hAnsi="Times New Roman" w:cs="Times New Roman"/>
          <w:sz w:val="24"/>
          <w:szCs w:val="24"/>
          <w:u w:val="single"/>
        </w:rPr>
        <w:t>F</w:t>
      </w:r>
      <w:r w:rsidR="00A80DCA" w:rsidRPr="0094659E">
        <w:rPr>
          <w:rFonts w:ascii="Times New Roman" w:hAnsi="Times New Roman" w:cs="Times New Roman"/>
          <w:sz w:val="24"/>
          <w:szCs w:val="24"/>
          <w:u w:val="single"/>
        </w:rPr>
        <w:t>irst class mail; or</w:t>
      </w:r>
    </w:p>
    <w:p w14:paraId="40497AC2" w14:textId="77777777" w:rsidR="00A80DCA" w:rsidRPr="0094659E" w:rsidRDefault="00A80DCA" w:rsidP="00A80DCA">
      <w:pPr>
        <w:spacing w:after="0"/>
        <w:jc w:val="both"/>
        <w:rPr>
          <w:rFonts w:ascii="Times New Roman" w:hAnsi="Times New Roman" w:cs="Times New Roman"/>
          <w:sz w:val="24"/>
          <w:szCs w:val="24"/>
          <w:u w:val="single"/>
        </w:rPr>
      </w:pPr>
    </w:p>
    <w:p w14:paraId="5DF736F9" w14:textId="32113BAC"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(3) </w:t>
      </w:r>
      <w:r w:rsidR="00BB3D02" w:rsidRPr="0094659E">
        <w:rPr>
          <w:rFonts w:ascii="Times New Roman" w:hAnsi="Times New Roman" w:cs="Times New Roman"/>
          <w:sz w:val="24"/>
          <w:szCs w:val="24"/>
          <w:u w:val="single"/>
        </w:rPr>
        <w:t>A</w:t>
      </w:r>
      <w:r w:rsidR="00A80DCA" w:rsidRPr="0094659E">
        <w:rPr>
          <w:rFonts w:ascii="Times New Roman" w:hAnsi="Times New Roman" w:cs="Times New Roman"/>
          <w:sz w:val="24"/>
          <w:szCs w:val="24"/>
          <w:u w:val="single"/>
        </w:rPr>
        <w:t>n alternative method that will effect service that is equivalent to or more expeditious than first class mail, limited to either:</w:t>
      </w:r>
    </w:p>
    <w:p w14:paraId="7004C7C5" w14:textId="77777777" w:rsidR="00A80DCA" w:rsidRPr="0094659E" w:rsidRDefault="00A80DCA" w:rsidP="00A80DCA">
      <w:pPr>
        <w:spacing w:after="0"/>
        <w:jc w:val="both"/>
        <w:rPr>
          <w:rFonts w:ascii="Times New Roman" w:hAnsi="Times New Roman" w:cs="Times New Roman"/>
          <w:sz w:val="24"/>
          <w:szCs w:val="24"/>
          <w:u w:val="single"/>
        </w:rPr>
      </w:pPr>
    </w:p>
    <w:p w14:paraId="0270BE31" w14:textId="592CD127"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w:t>
      </w:r>
      <w:r w:rsidR="0062310B" w:rsidRPr="0094659E">
        <w:rPr>
          <w:rFonts w:ascii="Times New Roman" w:hAnsi="Times New Roman" w:cs="Times New Roman"/>
          <w:strike/>
          <w:sz w:val="24"/>
          <w:szCs w:val="24"/>
          <w:u w:val="single"/>
        </w:rPr>
        <w:t>I</w:t>
      </w:r>
      <w:r w:rsidR="0062310B" w:rsidRPr="0094659E">
        <w:rPr>
          <w:rFonts w:ascii="Times New Roman" w:hAnsi="Times New Roman" w:cs="Times New Roman"/>
          <w:sz w:val="24"/>
          <w:szCs w:val="24"/>
          <w:u w:val="single"/>
        </w:rPr>
        <w:t xml:space="preserve"> A</w:t>
      </w:r>
      <w:r w:rsidRPr="0094659E">
        <w:rPr>
          <w:rFonts w:ascii="Times New Roman" w:hAnsi="Times New Roman" w:cs="Times New Roman"/>
          <w:sz w:val="24"/>
          <w:szCs w:val="24"/>
          <w:u w:val="single"/>
        </w:rPr>
        <w:t xml:space="preserve">) </w:t>
      </w:r>
      <w:r w:rsidR="00BB3D02" w:rsidRPr="0094659E">
        <w:rPr>
          <w:rFonts w:ascii="Times New Roman" w:hAnsi="Times New Roman" w:cs="Times New Roman"/>
          <w:sz w:val="24"/>
          <w:szCs w:val="24"/>
          <w:u w:val="single"/>
        </w:rPr>
        <w:t>T</w:t>
      </w:r>
      <w:r w:rsidR="00A80DCA" w:rsidRPr="0094659E">
        <w:rPr>
          <w:rFonts w:ascii="Times New Roman" w:hAnsi="Times New Roman" w:cs="Times New Roman"/>
          <w:sz w:val="24"/>
          <w:szCs w:val="24"/>
          <w:u w:val="single"/>
        </w:rPr>
        <w:t xml:space="preserve">he use of express (overnight) or priority mail; or </w:t>
      </w:r>
    </w:p>
    <w:p w14:paraId="3A3D0763" w14:textId="77777777" w:rsidR="00A80DCA" w:rsidRPr="0094659E" w:rsidRDefault="00A80DCA" w:rsidP="00A80DCA">
      <w:pPr>
        <w:spacing w:after="0"/>
        <w:jc w:val="both"/>
        <w:rPr>
          <w:rFonts w:ascii="Times New Roman" w:hAnsi="Times New Roman" w:cs="Times New Roman"/>
          <w:sz w:val="24"/>
          <w:szCs w:val="24"/>
          <w:u w:val="single"/>
        </w:rPr>
      </w:pPr>
    </w:p>
    <w:p w14:paraId="5251338A" w14:textId="1E306760"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w:t>
      </w:r>
      <w:r w:rsidRPr="0094659E">
        <w:rPr>
          <w:rFonts w:ascii="Times New Roman" w:hAnsi="Times New Roman" w:cs="Times New Roman"/>
          <w:strike/>
          <w:sz w:val="24"/>
          <w:szCs w:val="24"/>
          <w:u w:val="single"/>
        </w:rPr>
        <w:t>ii</w:t>
      </w:r>
      <w:r w:rsidR="0062310B" w:rsidRPr="0094659E">
        <w:rPr>
          <w:rFonts w:ascii="Times New Roman" w:hAnsi="Times New Roman" w:cs="Times New Roman"/>
          <w:sz w:val="24"/>
          <w:szCs w:val="24"/>
          <w:u w:val="single"/>
        </w:rPr>
        <w:t xml:space="preserve"> B</w:t>
      </w:r>
      <w:r w:rsidRPr="0094659E">
        <w:rPr>
          <w:rFonts w:ascii="Times New Roman" w:hAnsi="Times New Roman" w:cs="Times New Roman"/>
          <w:sz w:val="24"/>
          <w:szCs w:val="24"/>
          <w:u w:val="single"/>
        </w:rPr>
        <w:t xml:space="preserve">) </w:t>
      </w:r>
      <w:r w:rsidR="00BB3D02" w:rsidRPr="0094659E">
        <w:rPr>
          <w:rFonts w:ascii="Times New Roman" w:hAnsi="Times New Roman" w:cs="Times New Roman"/>
          <w:sz w:val="24"/>
          <w:szCs w:val="24"/>
          <w:u w:val="single"/>
        </w:rPr>
        <w:t>T</w:t>
      </w:r>
      <w:r w:rsidR="00A80DCA" w:rsidRPr="0094659E">
        <w:rPr>
          <w:rFonts w:ascii="Times New Roman" w:hAnsi="Times New Roman" w:cs="Times New Roman"/>
          <w:sz w:val="24"/>
          <w:szCs w:val="24"/>
          <w:u w:val="single"/>
        </w:rPr>
        <w:t>he use of a bona fide commercial delivery service or attorney service promising delivery within two business days, as shown on the service’s invoice or receipt; or</w:t>
      </w:r>
    </w:p>
    <w:p w14:paraId="1033060F" w14:textId="77777777" w:rsidR="00A80DCA" w:rsidRPr="0094659E" w:rsidRDefault="00A80DCA" w:rsidP="00A80DCA">
      <w:pPr>
        <w:spacing w:after="0"/>
        <w:jc w:val="both"/>
        <w:rPr>
          <w:rFonts w:ascii="Times New Roman" w:hAnsi="Times New Roman" w:cs="Times New Roman"/>
          <w:sz w:val="24"/>
          <w:szCs w:val="24"/>
          <w:u w:val="single"/>
        </w:rPr>
      </w:pPr>
    </w:p>
    <w:p w14:paraId="107C2786" w14:textId="0A8A6BDB"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(4) </w:t>
      </w:r>
      <w:r w:rsidR="00BB3D02" w:rsidRPr="0094659E">
        <w:rPr>
          <w:rFonts w:ascii="Times New Roman" w:hAnsi="Times New Roman" w:cs="Times New Roman"/>
          <w:sz w:val="24"/>
          <w:szCs w:val="24"/>
          <w:u w:val="single"/>
        </w:rPr>
        <w:t>A</w:t>
      </w:r>
      <w:r w:rsidR="00A80DCA" w:rsidRPr="0094659E">
        <w:rPr>
          <w:rFonts w:ascii="Times New Roman" w:hAnsi="Times New Roman" w:cs="Times New Roman"/>
          <w:sz w:val="24"/>
          <w:szCs w:val="24"/>
          <w:u w:val="single"/>
        </w:rPr>
        <w:t xml:space="preserve"> party</w:t>
      </w:r>
      <w:r w:rsidR="005B530A" w:rsidRPr="0094659E">
        <w:rPr>
          <w:rFonts w:ascii="Times New Roman" w:hAnsi="Times New Roman" w:cs="Times New Roman"/>
          <w:sz w:val="24"/>
          <w:szCs w:val="24"/>
          <w:u w:val="single"/>
        </w:rPr>
        <w:t>’s</w:t>
      </w:r>
      <w:r w:rsidR="00A80DCA" w:rsidRPr="0094659E">
        <w:rPr>
          <w:rFonts w:ascii="Times New Roman" w:hAnsi="Times New Roman" w:cs="Times New Roman"/>
          <w:sz w:val="24"/>
          <w:szCs w:val="24"/>
          <w:u w:val="single"/>
        </w:rPr>
        <w:t xml:space="preserve"> preferred method of service if a method has been designated in accordance with rule 10205.6; or</w:t>
      </w:r>
    </w:p>
    <w:p w14:paraId="0604EA65" w14:textId="77777777" w:rsidR="00A80DCA" w:rsidRPr="0094659E" w:rsidRDefault="00A80DCA" w:rsidP="00A80DCA">
      <w:pPr>
        <w:spacing w:after="0"/>
        <w:jc w:val="both"/>
        <w:rPr>
          <w:rFonts w:ascii="Times New Roman" w:hAnsi="Times New Roman" w:cs="Times New Roman"/>
          <w:sz w:val="24"/>
          <w:szCs w:val="24"/>
          <w:u w:val="single"/>
        </w:rPr>
      </w:pPr>
    </w:p>
    <w:p w14:paraId="05A0C657" w14:textId="4EF267D2" w:rsidR="00A80DCA" w:rsidRPr="0094659E" w:rsidRDefault="00DA313E"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(5) </w:t>
      </w:r>
      <w:r w:rsidR="00BB3D02" w:rsidRPr="0094659E">
        <w:rPr>
          <w:rFonts w:ascii="Times New Roman" w:hAnsi="Times New Roman" w:cs="Times New Roman"/>
          <w:sz w:val="24"/>
          <w:szCs w:val="24"/>
          <w:u w:val="single"/>
        </w:rPr>
        <w:t>A</w:t>
      </w:r>
      <w:r w:rsidR="00A80DCA" w:rsidRPr="0094659E">
        <w:rPr>
          <w:rFonts w:ascii="Times New Roman" w:hAnsi="Times New Roman" w:cs="Times New Roman"/>
          <w:sz w:val="24"/>
          <w:szCs w:val="24"/>
          <w:u w:val="single"/>
        </w:rPr>
        <w:t>nother method if the serving and receiving parties have previously agreed to some other method of service.</w:t>
      </w:r>
    </w:p>
    <w:p w14:paraId="486A03E5" w14:textId="77777777" w:rsidR="0094659E" w:rsidRDefault="0094659E" w:rsidP="00A80DCA">
      <w:pPr>
        <w:spacing w:after="0"/>
        <w:jc w:val="both"/>
        <w:rPr>
          <w:rFonts w:ascii="Times New Roman" w:hAnsi="Times New Roman" w:cs="Times New Roman"/>
          <w:sz w:val="24"/>
          <w:szCs w:val="24"/>
          <w:u w:val="single"/>
        </w:rPr>
      </w:pPr>
    </w:p>
    <w:p w14:paraId="1A5493A9" w14:textId="01E4FA7B"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 xml:space="preserve">(c) “Proof of service” means a dated and verified declaration identifying the document(s) served, the parties who were served and stating that service has been made. If the proof of service names attorneys for separately represented parties, it must also state which party or parties each of the attorneys served is representing. </w:t>
      </w:r>
    </w:p>
    <w:p w14:paraId="39B17C2F" w14:textId="77777777" w:rsidR="00A80DCA" w:rsidRPr="0094659E" w:rsidRDefault="00A80DCA" w:rsidP="00A80DCA">
      <w:pPr>
        <w:spacing w:after="0"/>
        <w:jc w:val="both"/>
        <w:rPr>
          <w:rFonts w:ascii="Times New Roman" w:hAnsi="Times New Roman" w:cs="Times New Roman"/>
          <w:sz w:val="24"/>
          <w:szCs w:val="24"/>
          <w:u w:val="single"/>
        </w:rPr>
      </w:pPr>
    </w:p>
    <w:p w14:paraId="68F5DCFB" w14:textId="6ABFE89C" w:rsidR="00A80DCA" w:rsidRPr="0094659E" w:rsidRDefault="00A80DCA" w:rsidP="00A80DCA">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(d) Where a party</w:t>
      </w:r>
      <w:r w:rsidR="0094659E" w:rsidRPr="0094659E">
        <w:rPr>
          <w:rFonts w:ascii="Times New Roman" w:hAnsi="Times New Roman" w:cs="Times New Roman"/>
          <w:sz w:val="24"/>
          <w:szCs w:val="24"/>
          <w:u w:val="single"/>
        </w:rPr>
        <w:t xml:space="preserve"> </w:t>
      </w:r>
      <w:r w:rsidRPr="0094659E">
        <w:rPr>
          <w:rFonts w:ascii="Times New Roman" w:hAnsi="Times New Roman" w:cs="Times New Roman"/>
          <w:sz w:val="24"/>
          <w:szCs w:val="24"/>
          <w:u w:val="single"/>
        </w:rPr>
        <w:t>receives notification that the service to one or more parties failed, the server shall promptly re-serve the document on the intended recipient(s) and execute a new proof of service.</w:t>
      </w:r>
    </w:p>
    <w:p w14:paraId="3B2B7515" w14:textId="77777777" w:rsidR="002D1B67" w:rsidRPr="0094659E" w:rsidRDefault="002D1B67" w:rsidP="00A80DCA">
      <w:pPr>
        <w:spacing w:after="0"/>
        <w:jc w:val="both"/>
        <w:rPr>
          <w:rFonts w:ascii="Times New Roman" w:hAnsi="Times New Roman" w:cs="Times New Roman"/>
          <w:sz w:val="24"/>
          <w:szCs w:val="24"/>
          <w:u w:val="single"/>
        </w:rPr>
      </w:pPr>
    </w:p>
    <w:p w14:paraId="0D376FB0" w14:textId="77777777" w:rsidR="002D1B67" w:rsidRPr="0094659E" w:rsidRDefault="008E13C1" w:rsidP="002D1B67">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Authority</w:t>
      </w:r>
      <w:r w:rsidR="002D1B67" w:rsidRPr="0094659E">
        <w:rPr>
          <w:rFonts w:ascii="Times New Roman" w:hAnsi="Times New Roman" w:cs="Times New Roman"/>
          <w:sz w:val="24"/>
          <w:szCs w:val="24"/>
          <w:u w:val="single"/>
        </w:rPr>
        <w:t xml:space="preserve">: Sections 133, 5307, 5309 and 5708, Labor Code. </w:t>
      </w:r>
    </w:p>
    <w:p w14:paraId="22C46A3D" w14:textId="21F5DA66" w:rsidR="002D1B67" w:rsidRPr="0094659E" w:rsidRDefault="00EC631E" w:rsidP="002D1B67">
      <w:pPr>
        <w:spacing w:after="0"/>
        <w:jc w:val="both"/>
        <w:rPr>
          <w:rFonts w:ascii="Times New Roman" w:hAnsi="Times New Roman" w:cs="Times New Roman"/>
          <w:sz w:val="24"/>
          <w:szCs w:val="24"/>
          <w:u w:val="single"/>
        </w:rPr>
      </w:pPr>
      <w:r w:rsidRPr="0094659E">
        <w:rPr>
          <w:rFonts w:ascii="Times New Roman" w:hAnsi="Times New Roman" w:cs="Times New Roman"/>
          <w:sz w:val="24"/>
          <w:szCs w:val="24"/>
          <w:u w:val="single"/>
        </w:rPr>
        <w:t>Reference: Article XIV, Section 4, California Constitution</w:t>
      </w:r>
      <w:r w:rsidR="002D1B67" w:rsidRPr="0094659E">
        <w:rPr>
          <w:rFonts w:ascii="Times New Roman" w:hAnsi="Times New Roman" w:cs="Times New Roman"/>
          <w:sz w:val="24"/>
          <w:szCs w:val="24"/>
          <w:u w:val="single"/>
        </w:rPr>
        <w:t xml:space="preserve">; </w:t>
      </w:r>
      <w:r w:rsidR="00DB0C9C" w:rsidRPr="0094659E">
        <w:rPr>
          <w:rFonts w:ascii="Times New Roman" w:hAnsi="Times New Roman" w:cs="Times New Roman"/>
          <w:sz w:val="24"/>
          <w:szCs w:val="24"/>
          <w:u w:val="single"/>
        </w:rPr>
        <w:t xml:space="preserve">Sections </w:t>
      </w:r>
      <w:r w:rsidRPr="0094659E">
        <w:rPr>
          <w:rFonts w:ascii="Times New Roman" w:hAnsi="Times New Roman" w:cs="Times New Roman"/>
          <w:sz w:val="24"/>
          <w:szCs w:val="24"/>
          <w:u w:val="single"/>
        </w:rPr>
        <w:t xml:space="preserve">4906, </w:t>
      </w:r>
      <w:r w:rsidR="00DB0C9C" w:rsidRPr="0094659E">
        <w:rPr>
          <w:rFonts w:ascii="Times New Roman" w:hAnsi="Times New Roman" w:cs="Times New Roman"/>
          <w:sz w:val="24"/>
          <w:szCs w:val="24"/>
          <w:u w:val="single"/>
        </w:rPr>
        <w:t>5307.9 and</w:t>
      </w:r>
      <w:r w:rsidR="00BB36BE" w:rsidRPr="0094659E">
        <w:rPr>
          <w:rFonts w:ascii="Times New Roman" w:hAnsi="Times New Roman" w:cs="Times New Roman"/>
          <w:sz w:val="24"/>
          <w:szCs w:val="24"/>
          <w:u w:val="single"/>
        </w:rPr>
        <w:t xml:space="preserve"> </w:t>
      </w:r>
      <w:r w:rsidR="002D1B67" w:rsidRPr="0094659E">
        <w:rPr>
          <w:rFonts w:ascii="Times New Roman" w:hAnsi="Times New Roman" w:cs="Times New Roman"/>
          <w:sz w:val="24"/>
          <w:szCs w:val="24"/>
          <w:u w:val="single"/>
        </w:rPr>
        <w:t>5316, Labor Code; Section 250, Evidence Code</w:t>
      </w:r>
      <w:r w:rsidR="004C6502" w:rsidRPr="0094659E">
        <w:rPr>
          <w:rFonts w:ascii="Times New Roman" w:hAnsi="Times New Roman" w:cs="Times New Roman"/>
          <w:sz w:val="24"/>
          <w:szCs w:val="24"/>
          <w:u w:val="single"/>
        </w:rPr>
        <w:t xml:space="preserve">; and Sections 10205.6 and 10300 et seq., </w:t>
      </w:r>
      <w:r w:rsidR="00594F08" w:rsidRPr="0094659E">
        <w:rPr>
          <w:rFonts w:ascii="Times New Roman" w:hAnsi="Times New Roman" w:cs="Times New Roman"/>
          <w:sz w:val="24"/>
          <w:szCs w:val="24"/>
          <w:u w:val="single"/>
        </w:rPr>
        <w:t>t</w:t>
      </w:r>
      <w:r w:rsidR="004C6502" w:rsidRPr="0094659E">
        <w:rPr>
          <w:rFonts w:ascii="Times New Roman" w:hAnsi="Times New Roman" w:cs="Times New Roman"/>
          <w:sz w:val="24"/>
          <w:szCs w:val="24"/>
          <w:u w:val="single"/>
        </w:rPr>
        <w:t>itle 8, California Code of Regulations</w:t>
      </w:r>
      <w:r w:rsidR="002D1B67" w:rsidRPr="0094659E">
        <w:rPr>
          <w:rFonts w:ascii="Times New Roman" w:hAnsi="Times New Roman" w:cs="Times New Roman"/>
          <w:sz w:val="24"/>
          <w:szCs w:val="24"/>
          <w:u w:val="single"/>
        </w:rPr>
        <w:t>.</w:t>
      </w:r>
    </w:p>
    <w:p w14:paraId="642C5B95" w14:textId="5D12444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20D1BFF8" w14:textId="77777777" w:rsidR="00DA313E" w:rsidRPr="007B4A7A" w:rsidRDefault="00DA313E" w:rsidP="00A80DCA">
      <w:pPr>
        <w:spacing w:after="0"/>
        <w:jc w:val="both"/>
        <w:rPr>
          <w:rFonts w:ascii="Times New Roman" w:hAnsi="Times New Roman" w:cs="Times New Roman"/>
          <w:b/>
          <w:sz w:val="24"/>
          <w:szCs w:val="24"/>
        </w:rPr>
      </w:pPr>
    </w:p>
    <w:p w14:paraId="14C25087" w14:textId="7FCB2DA9" w:rsidR="00A80DCA" w:rsidRPr="007B4A7A" w:rsidRDefault="00A80DCA" w:rsidP="00A80DCA">
      <w:pPr>
        <w:spacing w:after="0"/>
        <w:jc w:val="both"/>
        <w:rPr>
          <w:rFonts w:ascii="Times New Roman" w:hAnsi="Times New Roman" w:cs="Times New Roman"/>
          <w:sz w:val="24"/>
          <w:szCs w:val="24"/>
        </w:rPr>
      </w:pPr>
      <w:r w:rsidRPr="006359BA">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10</w:t>
      </w:r>
      <w:r w:rsidR="00FF6258" w:rsidRPr="007B4A7A">
        <w:rPr>
          <w:rFonts w:ascii="Times New Roman" w:hAnsi="Times New Roman" w:cs="Times New Roman"/>
          <w:b/>
          <w:sz w:val="24"/>
          <w:szCs w:val="24"/>
          <w:u w:val="single"/>
        </w:rPr>
        <w:t>628</w:t>
      </w:r>
      <w:r w:rsidRPr="006359BA">
        <w:rPr>
          <w:rFonts w:ascii="Times New Roman" w:hAnsi="Times New Roman" w:cs="Times New Roman"/>
          <w:b/>
          <w:sz w:val="24"/>
          <w:szCs w:val="24"/>
          <w:u w:val="single"/>
        </w:rPr>
        <w:t>.</w:t>
      </w:r>
      <w:r w:rsidRPr="006359BA">
        <w:rPr>
          <w:rFonts w:ascii="Times New Roman" w:hAnsi="Times New Roman" w:cs="Times New Roman"/>
          <w:sz w:val="24"/>
          <w:szCs w:val="24"/>
          <w:u w:val="single"/>
        </w:rPr>
        <w:t xml:space="preserve"> </w:t>
      </w:r>
      <w:r w:rsidRPr="006359BA">
        <w:rPr>
          <w:rFonts w:ascii="Times New Roman" w:hAnsi="Times New Roman" w:cs="Times New Roman"/>
          <w:b/>
          <w:sz w:val="24"/>
          <w:szCs w:val="24"/>
          <w:u w:val="single"/>
        </w:rPr>
        <w:t>Service by the Workers’ Compensation Appeals Board.</w:t>
      </w:r>
    </w:p>
    <w:p w14:paraId="7D980602" w14:textId="77777777" w:rsidR="00A80DCA" w:rsidRPr="007B4A7A" w:rsidRDefault="00A80DCA" w:rsidP="00A80DCA">
      <w:pPr>
        <w:spacing w:after="0"/>
        <w:jc w:val="both"/>
        <w:rPr>
          <w:rFonts w:ascii="Times New Roman" w:hAnsi="Times New Roman" w:cs="Times New Roman"/>
          <w:sz w:val="24"/>
          <w:szCs w:val="24"/>
        </w:rPr>
      </w:pPr>
    </w:p>
    <w:p w14:paraId="56713037" w14:textId="1C40392C"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(a)</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The Workers’ Compensation Appeals Board shall serve the injured employee or any dependent(s) of a deceased employee, whether or not the employee or dependent is represented</w:t>
      </w:r>
      <w:r w:rsidR="0095011D" w:rsidRPr="006359BA">
        <w:rPr>
          <w:rFonts w:ascii="Times New Roman" w:hAnsi="Times New Roman" w:cs="Times New Roman"/>
          <w:sz w:val="24"/>
          <w:szCs w:val="24"/>
          <w:u w:val="single"/>
        </w:rPr>
        <w:t>,</w:t>
      </w:r>
      <w:r w:rsidRPr="006359BA">
        <w:rPr>
          <w:rFonts w:ascii="Times New Roman" w:hAnsi="Times New Roman" w:cs="Times New Roman"/>
          <w:sz w:val="24"/>
          <w:szCs w:val="24"/>
          <w:u w:val="single"/>
        </w:rPr>
        <w:t xml:space="preserve"> and all parties of record with any final order, decision or award issued by it on a disputed issue after submission. The Workers’ Compensation Appeals Board shall not designate a party, or their attorney or agent of record, to serve any final order, decision</w:t>
      </w:r>
      <w:r w:rsidRPr="006359BA">
        <w:rPr>
          <w:rFonts w:ascii="Times New Roman" w:hAnsi="Times New Roman" w:cs="Times New Roman"/>
          <w:strike/>
          <w:sz w:val="24"/>
          <w:szCs w:val="24"/>
          <w:u w:val="single"/>
        </w:rPr>
        <w:t>,</w:t>
      </w:r>
      <w:r w:rsidRPr="006359BA">
        <w:rPr>
          <w:rFonts w:ascii="Times New Roman" w:hAnsi="Times New Roman" w:cs="Times New Roman"/>
          <w:sz w:val="24"/>
          <w:szCs w:val="24"/>
          <w:u w:val="single"/>
        </w:rPr>
        <w:t xml:space="preserve"> or award relating to a submitted</w:t>
      </w:r>
      <w:r w:rsidR="006359BA" w:rsidRPr="006359BA">
        <w:rPr>
          <w:rFonts w:ascii="Times New Roman" w:hAnsi="Times New Roman" w:cs="Times New Roman"/>
          <w:strike/>
          <w:sz w:val="24"/>
          <w:szCs w:val="24"/>
          <w:u w:val="single"/>
        </w:rPr>
        <w:t xml:space="preserve"> </w:t>
      </w:r>
      <w:r w:rsidRPr="006359BA">
        <w:rPr>
          <w:rFonts w:ascii="Times New Roman" w:hAnsi="Times New Roman" w:cs="Times New Roman"/>
          <w:sz w:val="24"/>
          <w:szCs w:val="24"/>
          <w:u w:val="single"/>
        </w:rPr>
        <w:t>issue.</w:t>
      </w:r>
    </w:p>
    <w:p w14:paraId="4F5390F6" w14:textId="77777777" w:rsidR="00A80DCA" w:rsidRPr="006359BA" w:rsidRDefault="00A80DCA" w:rsidP="00A80DCA">
      <w:pPr>
        <w:spacing w:after="0"/>
        <w:jc w:val="both"/>
        <w:rPr>
          <w:rFonts w:ascii="Times New Roman" w:hAnsi="Times New Roman" w:cs="Times New Roman"/>
          <w:sz w:val="24"/>
          <w:szCs w:val="24"/>
          <w:u w:val="single"/>
        </w:rPr>
      </w:pPr>
    </w:p>
    <w:p w14:paraId="53ED052F" w14:textId="44891963"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(b)</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If the Workers’ Compensation Appeals Board effects personal service of a document at a hearing or at a walk-through proceeding, the proof of personal service shall be made by endorsement on the document, setting forth legibly the name(s) of the person(s) served, the date of service and the fact of personal service. The endorsement shall bear the legibly printed name and signature of the person making the service.</w:t>
      </w:r>
    </w:p>
    <w:p w14:paraId="46ECB16B" w14:textId="77777777" w:rsidR="00A80DCA" w:rsidRPr="006359BA" w:rsidRDefault="00A80DCA" w:rsidP="00A80DCA">
      <w:pPr>
        <w:spacing w:after="0"/>
        <w:jc w:val="both"/>
        <w:rPr>
          <w:rFonts w:ascii="Times New Roman" w:hAnsi="Times New Roman" w:cs="Times New Roman"/>
          <w:sz w:val="24"/>
          <w:szCs w:val="24"/>
          <w:u w:val="single"/>
        </w:rPr>
      </w:pPr>
    </w:p>
    <w:p w14:paraId="015F2B71" w14:textId="129883C4"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(c)</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If the Workers’ Compensation Appeals Board serves a document by mail, the proof of mail service shall be made by endorsement on the document, setting forth the fact of mail service on the persons or entities listed on the Official Address Record who have not designated e-mail or fax as their preferred method of service. The endorsement shall state the date of mail service and it shall bear the legibly printed name and the signature of the person making the service.</w:t>
      </w:r>
    </w:p>
    <w:p w14:paraId="3B125229" w14:textId="77777777" w:rsidR="00A80DCA" w:rsidRPr="006359BA" w:rsidRDefault="00A80DCA" w:rsidP="00A80DCA">
      <w:pPr>
        <w:spacing w:after="0"/>
        <w:jc w:val="both"/>
        <w:rPr>
          <w:rFonts w:ascii="Times New Roman" w:hAnsi="Times New Roman" w:cs="Times New Roman"/>
          <w:sz w:val="24"/>
          <w:szCs w:val="24"/>
          <w:u w:val="single"/>
        </w:rPr>
      </w:pPr>
    </w:p>
    <w:p w14:paraId="48E6CD01" w14:textId="199FB33F"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(d)</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 xml:space="preserve">If the Workers’ Compensation Appeals Board electronically serves a document through EAMS on persons or entities listed on the official address record who have designated e-mail or fax as their preferred method of service, </w:t>
      </w:r>
      <w:r w:rsidR="00D30149" w:rsidRPr="006359BA">
        <w:rPr>
          <w:rFonts w:ascii="Times New Roman" w:hAnsi="Times New Roman" w:cs="Times New Roman"/>
          <w:sz w:val="24"/>
          <w:szCs w:val="24"/>
          <w:u w:val="single"/>
        </w:rPr>
        <w:t>the proof of e-mail or fax service shall be made by endorsement on the document, setting forth the fact of e-mail or fax service on the persons or entities listed.</w:t>
      </w:r>
    </w:p>
    <w:p w14:paraId="59538A0F" w14:textId="77777777" w:rsidR="00A80DCA" w:rsidRPr="006359BA" w:rsidRDefault="00A80DCA" w:rsidP="00A80DCA">
      <w:pPr>
        <w:spacing w:after="0"/>
        <w:jc w:val="both"/>
        <w:rPr>
          <w:rFonts w:ascii="Times New Roman" w:hAnsi="Times New Roman" w:cs="Times New Roman"/>
          <w:sz w:val="24"/>
          <w:szCs w:val="24"/>
          <w:u w:val="single"/>
        </w:rPr>
      </w:pPr>
    </w:p>
    <w:p w14:paraId="74E45476" w14:textId="09F91CA3" w:rsidR="00A80DCA" w:rsidRPr="006359BA" w:rsidRDefault="00A80DCA" w:rsidP="00A80DCA">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(e)</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 xml:space="preserve">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 </w:t>
      </w:r>
    </w:p>
    <w:p w14:paraId="76892C19" w14:textId="77777777" w:rsidR="006010A6" w:rsidRPr="006359BA" w:rsidRDefault="006010A6" w:rsidP="00A80DCA">
      <w:pPr>
        <w:spacing w:after="0"/>
        <w:jc w:val="both"/>
        <w:rPr>
          <w:rFonts w:ascii="Times New Roman" w:hAnsi="Times New Roman" w:cs="Times New Roman"/>
          <w:sz w:val="24"/>
          <w:szCs w:val="24"/>
          <w:u w:val="single"/>
        </w:rPr>
      </w:pPr>
    </w:p>
    <w:p w14:paraId="076DB764" w14:textId="77777777" w:rsidR="002D1B67" w:rsidRPr="006359BA" w:rsidRDefault="008E13C1" w:rsidP="002D1B67">
      <w:pPr>
        <w:spacing w:after="0"/>
        <w:jc w:val="both"/>
        <w:rPr>
          <w:rFonts w:ascii="Times New Roman" w:hAnsi="Times New Roman" w:cs="Times New Roman"/>
          <w:sz w:val="24"/>
          <w:szCs w:val="24"/>
          <w:u w:val="single"/>
        </w:rPr>
      </w:pPr>
      <w:r w:rsidRPr="006359BA">
        <w:rPr>
          <w:rFonts w:ascii="Times New Roman" w:hAnsi="Times New Roman" w:cs="Times New Roman"/>
          <w:sz w:val="24"/>
          <w:szCs w:val="24"/>
          <w:u w:val="single"/>
        </w:rPr>
        <w:t>Authority</w:t>
      </w:r>
      <w:r w:rsidR="002D1B67" w:rsidRPr="006359BA">
        <w:rPr>
          <w:rFonts w:ascii="Times New Roman" w:hAnsi="Times New Roman" w:cs="Times New Roman"/>
          <w:sz w:val="24"/>
          <w:szCs w:val="24"/>
          <w:u w:val="single"/>
        </w:rPr>
        <w:t xml:space="preserve">: Sections 133, 5307, 5309 and 5708, Labor Code. </w:t>
      </w:r>
    </w:p>
    <w:p w14:paraId="172137FE" w14:textId="77777777" w:rsidR="002D1B67" w:rsidRPr="007B4A7A" w:rsidRDefault="002D1B67" w:rsidP="002D1B67">
      <w:pPr>
        <w:spacing w:after="0"/>
        <w:jc w:val="both"/>
        <w:rPr>
          <w:rFonts w:ascii="Times New Roman" w:hAnsi="Times New Roman" w:cs="Times New Roman"/>
          <w:sz w:val="24"/>
          <w:szCs w:val="24"/>
        </w:rPr>
      </w:pPr>
      <w:r w:rsidRPr="006359BA">
        <w:rPr>
          <w:rFonts w:ascii="Times New Roman" w:hAnsi="Times New Roman" w:cs="Times New Roman"/>
          <w:sz w:val="24"/>
          <w:szCs w:val="24"/>
          <w:u w:val="single"/>
        </w:rPr>
        <w:t>Reference: Sections 5316 and 5504, Labor Code.</w:t>
      </w:r>
    </w:p>
    <w:p w14:paraId="706DDBBE" w14:textId="2198AD82" w:rsidR="00B804AC" w:rsidRDefault="00B804A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9452825" w14:textId="77777777" w:rsidR="00DA313E" w:rsidRPr="007B4A7A" w:rsidRDefault="00DA313E" w:rsidP="00A80DCA">
      <w:pPr>
        <w:spacing w:after="0"/>
        <w:jc w:val="both"/>
        <w:rPr>
          <w:rFonts w:ascii="Times New Roman" w:hAnsi="Times New Roman" w:cs="Times New Roman"/>
          <w:b/>
          <w:sz w:val="24"/>
          <w:szCs w:val="24"/>
          <w:u w:val="single"/>
        </w:rPr>
      </w:pPr>
    </w:p>
    <w:p w14:paraId="41940B5F" w14:textId="77777777" w:rsidR="00A80DCA" w:rsidRPr="007B4A7A" w:rsidRDefault="00A80DCA" w:rsidP="00A80DCA">
      <w:pPr>
        <w:spacing w:after="0"/>
        <w:jc w:val="both"/>
        <w:rPr>
          <w:rFonts w:ascii="Times New Roman" w:hAnsi="Times New Roman" w:cs="Times New Roman"/>
          <w:b/>
          <w:sz w:val="24"/>
          <w:szCs w:val="24"/>
          <w:u w:val="single"/>
        </w:rPr>
      </w:pPr>
      <w:r w:rsidRPr="007B4A7A">
        <w:rPr>
          <w:rFonts w:ascii="Times New Roman" w:hAnsi="Times New Roman" w:cs="Times New Roman"/>
          <w:b/>
          <w:sz w:val="24"/>
          <w:szCs w:val="24"/>
          <w:u w:val="single"/>
        </w:rPr>
        <w:t>§10</w:t>
      </w:r>
      <w:r w:rsidR="00FF6258" w:rsidRPr="007B4A7A">
        <w:rPr>
          <w:rFonts w:ascii="Times New Roman" w:hAnsi="Times New Roman" w:cs="Times New Roman"/>
          <w:b/>
          <w:sz w:val="24"/>
          <w:szCs w:val="24"/>
          <w:u w:val="single"/>
        </w:rPr>
        <w:t>629</w:t>
      </w:r>
      <w:r w:rsidRPr="0095011D">
        <w:rPr>
          <w:rFonts w:ascii="Times New Roman" w:hAnsi="Times New Roman" w:cs="Times New Roman"/>
          <w:b/>
          <w:sz w:val="24"/>
          <w:szCs w:val="24"/>
          <w:u w:val="single"/>
        </w:rPr>
        <w:t>.</w:t>
      </w:r>
      <w:r w:rsidR="00DA313E" w:rsidRPr="007B4A7A">
        <w:rPr>
          <w:rFonts w:ascii="Times New Roman" w:hAnsi="Times New Roman" w:cs="Times New Roman"/>
          <w:sz w:val="24"/>
          <w:szCs w:val="24"/>
          <w:u w:val="single"/>
        </w:rPr>
        <w:t xml:space="preserve"> </w:t>
      </w:r>
      <w:r w:rsidRPr="007B4A7A">
        <w:rPr>
          <w:rFonts w:ascii="Times New Roman" w:hAnsi="Times New Roman" w:cs="Times New Roman"/>
          <w:b/>
          <w:sz w:val="24"/>
          <w:szCs w:val="24"/>
          <w:u w:val="single"/>
        </w:rPr>
        <w:t xml:space="preserve">Designated Service. </w:t>
      </w:r>
    </w:p>
    <w:p w14:paraId="67852562" w14:textId="77777777" w:rsidR="00A80DCA" w:rsidRPr="007B4A7A" w:rsidRDefault="00A80DCA" w:rsidP="00FD28D7">
      <w:pPr>
        <w:spacing w:after="0"/>
        <w:jc w:val="both"/>
        <w:rPr>
          <w:rFonts w:ascii="Times New Roman" w:hAnsi="Times New Roman" w:cs="Times New Roman"/>
          <w:b/>
          <w:sz w:val="24"/>
          <w:szCs w:val="24"/>
        </w:rPr>
      </w:pPr>
    </w:p>
    <w:p w14:paraId="79F813B0" w14:textId="56E07E11"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(a) </w:t>
      </w:r>
      <w:r w:rsidR="00A80DCA" w:rsidRPr="007B4A7A">
        <w:rPr>
          <w:rFonts w:ascii="Times New Roman" w:hAnsi="Times New Roman" w:cs="Times New Roman"/>
          <w:sz w:val="24"/>
          <w:szCs w:val="24"/>
          <w:u w:val="single"/>
        </w:rPr>
        <w:t>The Workers’ Compensation Appeals Board may, in its discretion, desi</w:t>
      </w:r>
      <w:r w:rsidR="005B530A">
        <w:rPr>
          <w:rFonts w:ascii="Times New Roman" w:hAnsi="Times New Roman" w:cs="Times New Roman"/>
          <w:sz w:val="24"/>
          <w:szCs w:val="24"/>
          <w:u w:val="single"/>
        </w:rPr>
        <w:t xml:space="preserve">gnate a party </w:t>
      </w:r>
      <w:r w:rsidR="00A80DCA" w:rsidRPr="007B4A7A">
        <w:rPr>
          <w:rFonts w:ascii="Times New Roman" w:hAnsi="Times New Roman" w:cs="Times New Roman"/>
          <w:sz w:val="24"/>
          <w:szCs w:val="24"/>
          <w:u w:val="single"/>
        </w:rPr>
        <w:t xml:space="preserve">or their attorney or agent of record, to serve any order that is not required to be served by the Workers’ Compensation Appeals Board in accordance with </w:t>
      </w:r>
      <w:r w:rsidR="00D111C7">
        <w:rPr>
          <w:rFonts w:ascii="Times New Roman" w:hAnsi="Times New Roman" w:cs="Times New Roman"/>
          <w:sz w:val="24"/>
          <w:szCs w:val="24"/>
          <w:u w:val="single"/>
        </w:rPr>
        <w:t>rule 10628</w:t>
      </w:r>
      <w:r w:rsidR="00A80DCA" w:rsidRPr="007B4A7A">
        <w:rPr>
          <w:rFonts w:ascii="Times New Roman" w:hAnsi="Times New Roman" w:cs="Times New Roman"/>
          <w:sz w:val="24"/>
          <w:szCs w:val="24"/>
          <w:u w:val="single"/>
        </w:rPr>
        <w:t xml:space="preserve">.  </w:t>
      </w:r>
    </w:p>
    <w:p w14:paraId="3D184724" w14:textId="77777777" w:rsidR="00A80DCA" w:rsidRPr="007B4A7A" w:rsidRDefault="00A80DCA" w:rsidP="00A80DCA">
      <w:pPr>
        <w:spacing w:after="0"/>
        <w:jc w:val="both"/>
        <w:rPr>
          <w:rFonts w:ascii="Times New Roman" w:hAnsi="Times New Roman" w:cs="Times New Roman"/>
          <w:sz w:val="24"/>
          <w:szCs w:val="24"/>
          <w:u w:val="single"/>
        </w:rPr>
      </w:pPr>
    </w:p>
    <w:p w14:paraId="676E01D3" w14:textId="77777777"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(b) </w:t>
      </w:r>
      <w:r w:rsidR="00A80DCA" w:rsidRPr="007B4A7A">
        <w:rPr>
          <w:rFonts w:ascii="Times New Roman" w:hAnsi="Times New Roman" w:cs="Times New Roman"/>
          <w:sz w:val="24"/>
          <w:szCs w:val="24"/>
          <w:u w:val="single"/>
        </w:rPr>
        <w:t>In addition to the</w:t>
      </w:r>
      <w:r w:rsidR="00D111C7">
        <w:rPr>
          <w:rFonts w:ascii="Times New Roman" w:hAnsi="Times New Roman" w:cs="Times New Roman"/>
          <w:sz w:val="24"/>
          <w:szCs w:val="24"/>
          <w:u w:val="single"/>
        </w:rPr>
        <w:t xml:space="preserve"> service required by rule 10615</w:t>
      </w:r>
      <w:r w:rsidR="00A80DCA" w:rsidRPr="007B4A7A">
        <w:rPr>
          <w:rFonts w:ascii="Times New Roman" w:hAnsi="Times New Roman" w:cs="Times New Roman"/>
          <w:sz w:val="24"/>
          <w:szCs w:val="24"/>
          <w:u w:val="single"/>
        </w:rPr>
        <w:t xml:space="preserve">, service shall also be made on the injured employee or any dependent(s) of a deceased employee, whether or not the employee or dependent is represented. </w:t>
      </w:r>
    </w:p>
    <w:p w14:paraId="0248DC04" w14:textId="77777777" w:rsidR="00A80DCA" w:rsidRPr="007B4A7A" w:rsidRDefault="00A80DCA" w:rsidP="00A80DCA">
      <w:pPr>
        <w:spacing w:after="0"/>
        <w:jc w:val="both"/>
        <w:rPr>
          <w:rFonts w:ascii="Times New Roman" w:hAnsi="Times New Roman" w:cs="Times New Roman"/>
          <w:sz w:val="24"/>
          <w:szCs w:val="24"/>
          <w:u w:val="single"/>
        </w:rPr>
      </w:pPr>
    </w:p>
    <w:p w14:paraId="402D2932" w14:textId="2A7ACC70" w:rsidR="00A80DC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(c) </w:t>
      </w:r>
      <w:r w:rsidR="00A80DCA" w:rsidRPr="007B4A7A">
        <w:rPr>
          <w:rFonts w:ascii="Times New Roman" w:hAnsi="Times New Roman" w:cs="Times New Roman"/>
          <w:sz w:val="24"/>
          <w:szCs w:val="24"/>
          <w:u w:val="single"/>
        </w:rPr>
        <w:t>Within 10 days from the date on which designated service is ordered, the person designated to make service shall serve the document and</w:t>
      </w:r>
      <w:r w:rsidR="002122CE">
        <w:rPr>
          <w:rFonts w:ascii="Times New Roman" w:hAnsi="Times New Roman" w:cs="Times New Roman"/>
          <w:sz w:val="24"/>
          <w:szCs w:val="24"/>
          <w:u w:val="single"/>
        </w:rPr>
        <w:t xml:space="preserve"> s</w:t>
      </w:r>
      <w:r w:rsidR="00CD7598">
        <w:rPr>
          <w:rFonts w:ascii="Times New Roman" w:hAnsi="Times New Roman" w:cs="Times New Roman"/>
          <w:sz w:val="24"/>
          <w:szCs w:val="24"/>
          <w:u w:val="single"/>
        </w:rPr>
        <w:t>hall</w:t>
      </w:r>
      <w:r w:rsidR="00A80DCA" w:rsidRPr="007B4A7A">
        <w:rPr>
          <w:rFonts w:ascii="Times New Roman" w:hAnsi="Times New Roman" w:cs="Times New Roman"/>
          <w:sz w:val="24"/>
          <w:szCs w:val="24"/>
          <w:u w:val="single"/>
        </w:rPr>
        <w:t xml:space="preserve"> </w:t>
      </w:r>
      <w:r w:rsidR="00CD7598">
        <w:rPr>
          <w:rFonts w:ascii="Times New Roman" w:hAnsi="Times New Roman" w:cs="Times New Roman"/>
          <w:sz w:val="24"/>
          <w:szCs w:val="24"/>
          <w:u w:val="single"/>
        </w:rPr>
        <w:t>file the proof of service.</w:t>
      </w:r>
    </w:p>
    <w:p w14:paraId="16E5391F" w14:textId="51E0C1CF" w:rsidR="004C6502" w:rsidRPr="004C6502" w:rsidRDefault="004C6502" w:rsidP="00A80DCA">
      <w:pPr>
        <w:spacing w:after="0"/>
        <w:jc w:val="both"/>
        <w:rPr>
          <w:rFonts w:ascii="Times New Roman" w:hAnsi="Times New Roman" w:cs="Times New Roman"/>
          <w:sz w:val="24"/>
          <w:szCs w:val="24"/>
          <w:u w:val="single"/>
        </w:rPr>
      </w:pPr>
    </w:p>
    <w:p w14:paraId="42DF26DE" w14:textId="78C898FD" w:rsidR="004C6502" w:rsidRPr="0095011D" w:rsidRDefault="00EF147B" w:rsidP="00A80DCA">
      <w:pPr>
        <w:spacing w:after="0"/>
        <w:jc w:val="both"/>
        <w:rPr>
          <w:rFonts w:ascii="Times New Roman" w:hAnsi="Times New Roman" w:cs="Times New Roman"/>
          <w:sz w:val="24"/>
          <w:szCs w:val="24"/>
          <w:u w:val="single"/>
        </w:rPr>
      </w:pPr>
      <w:r w:rsidRPr="0095011D">
        <w:rPr>
          <w:rFonts w:ascii="Times New Roman" w:hAnsi="Times New Roman" w:cs="Times New Roman"/>
          <w:sz w:val="24"/>
          <w:szCs w:val="24"/>
          <w:u w:val="single"/>
        </w:rPr>
        <w:t>Authority</w:t>
      </w:r>
      <w:r w:rsidR="004C6502" w:rsidRPr="0095011D">
        <w:rPr>
          <w:rFonts w:ascii="Times New Roman" w:hAnsi="Times New Roman" w:cs="Times New Roman"/>
          <w:sz w:val="24"/>
          <w:szCs w:val="24"/>
          <w:u w:val="single"/>
        </w:rPr>
        <w:t xml:space="preserve">: Sections 133, 5307, 5309 and 5708, Labor Code. </w:t>
      </w:r>
    </w:p>
    <w:p w14:paraId="3677FAC4" w14:textId="556070F2" w:rsidR="004C6502" w:rsidRPr="00EF147B" w:rsidRDefault="004C6502" w:rsidP="00A80DCA">
      <w:pPr>
        <w:spacing w:after="0"/>
        <w:jc w:val="both"/>
        <w:rPr>
          <w:rFonts w:ascii="Times New Roman" w:hAnsi="Times New Roman" w:cs="Times New Roman"/>
          <w:sz w:val="24"/>
          <w:szCs w:val="24"/>
        </w:rPr>
      </w:pPr>
      <w:r w:rsidRPr="0095011D">
        <w:rPr>
          <w:rFonts w:ascii="Times New Roman" w:hAnsi="Times New Roman" w:cs="Times New Roman"/>
          <w:sz w:val="24"/>
          <w:szCs w:val="24"/>
          <w:u w:val="single"/>
        </w:rPr>
        <w:t>Reference: Sections 5316 and 5504, Labor Code; and Section</w:t>
      </w:r>
      <w:r w:rsidR="00161BA9">
        <w:rPr>
          <w:rFonts w:ascii="Times New Roman" w:hAnsi="Times New Roman" w:cs="Times New Roman"/>
          <w:sz w:val="24"/>
          <w:szCs w:val="24"/>
          <w:u w:val="single"/>
        </w:rPr>
        <w:t>s 10615 and</w:t>
      </w:r>
      <w:r w:rsidRPr="0095011D">
        <w:rPr>
          <w:rFonts w:ascii="Times New Roman" w:hAnsi="Times New Roman" w:cs="Times New Roman"/>
          <w:sz w:val="24"/>
          <w:szCs w:val="24"/>
          <w:u w:val="single"/>
        </w:rPr>
        <w:t xml:space="preserve"> 10628, </w:t>
      </w:r>
      <w:r w:rsidR="00594F08" w:rsidRPr="0095011D">
        <w:rPr>
          <w:rFonts w:ascii="Times New Roman" w:hAnsi="Times New Roman" w:cs="Times New Roman"/>
          <w:sz w:val="24"/>
          <w:szCs w:val="24"/>
          <w:u w:val="single"/>
        </w:rPr>
        <w:t>t</w:t>
      </w:r>
      <w:r w:rsidRPr="0095011D">
        <w:rPr>
          <w:rFonts w:ascii="Times New Roman" w:hAnsi="Times New Roman" w:cs="Times New Roman"/>
          <w:sz w:val="24"/>
          <w:szCs w:val="24"/>
          <w:u w:val="single"/>
        </w:rPr>
        <w:t>itle 8, California Code of Regulations.</w:t>
      </w:r>
    </w:p>
    <w:p w14:paraId="1F922F4C" w14:textId="682B52BE"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1122999" w14:textId="77777777" w:rsidR="00A80DCA" w:rsidRPr="007B4A7A" w:rsidRDefault="00A80DCA" w:rsidP="006C65D5">
      <w:pPr>
        <w:spacing w:after="0"/>
        <w:rPr>
          <w:rFonts w:ascii="Times New Roman" w:hAnsi="Times New Roman" w:cs="Times New Roman"/>
          <w:sz w:val="24"/>
          <w:szCs w:val="24"/>
        </w:rPr>
      </w:pPr>
    </w:p>
    <w:p w14:paraId="462D2FB4" w14:textId="4880A391" w:rsidR="00A80DCA" w:rsidRDefault="00A80DCA" w:rsidP="006C65D5">
      <w:pPr>
        <w:pStyle w:val="NoSpacing"/>
        <w:jc w:val="both"/>
        <w:rPr>
          <w:rFonts w:ascii="Times New Roman" w:hAnsi="Times New Roman" w:cs="Times New Roman"/>
          <w:b/>
          <w:strike/>
          <w:sz w:val="24"/>
          <w:szCs w:val="24"/>
        </w:rPr>
      </w:pPr>
      <w:r w:rsidRPr="006359BA">
        <w:rPr>
          <w:rFonts w:ascii="Times New Roman" w:hAnsi="Times New Roman" w:cs="Times New Roman"/>
          <w:b/>
          <w:sz w:val="24"/>
          <w:szCs w:val="24"/>
          <w:u w:val="single"/>
        </w:rPr>
        <w:t>§</w:t>
      </w:r>
      <w:r w:rsidR="006359BA" w:rsidRPr="006359BA">
        <w:rPr>
          <w:rFonts w:ascii="Times New Roman" w:hAnsi="Times New Roman" w:cs="Times New Roman"/>
          <w:b/>
          <w:sz w:val="24"/>
          <w:szCs w:val="24"/>
          <w:u w:val="single"/>
        </w:rPr>
        <w:t xml:space="preserve"> </w:t>
      </w:r>
      <w:r w:rsidRPr="006C65D5">
        <w:rPr>
          <w:rFonts w:ascii="Times New Roman" w:hAnsi="Times New Roman" w:cs="Times New Roman"/>
          <w:b/>
          <w:sz w:val="24"/>
          <w:szCs w:val="24"/>
          <w:u w:val="single"/>
        </w:rPr>
        <w:t>10</w:t>
      </w:r>
      <w:r w:rsidR="00FF6258" w:rsidRPr="006C65D5">
        <w:rPr>
          <w:rFonts w:ascii="Times New Roman" w:hAnsi="Times New Roman" w:cs="Times New Roman"/>
          <w:b/>
          <w:sz w:val="24"/>
          <w:szCs w:val="24"/>
          <w:u w:val="single"/>
        </w:rPr>
        <w:t>632</w:t>
      </w:r>
      <w:r w:rsidR="00DA313E" w:rsidRPr="006C65D5">
        <w:rPr>
          <w:rFonts w:ascii="Times New Roman" w:hAnsi="Times New Roman" w:cs="Times New Roman"/>
          <w:b/>
          <w:sz w:val="24"/>
          <w:szCs w:val="24"/>
          <w:u w:val="single"/>
        </w:rPr>
        <w:t xml:space="preserve">. </w:t>
      </w:r>
      <w:r w:rsidRPr="006359BA">
        <w:rPr>
          <w:rFonts w:ascii="Times New Roman" w:hAnsi="Times New Roman" w:cs="Times New Roman"/>
          <w:b/>
          <w:sz w:val="24"/>
          <w:szCs w:val="24"/>
          <w:u w:val="single"/>
        </w:rPr>
        <w:t xml:space="preserve">Service on the Division of Workers’ Compensation </w:t>
      </w:r>
      <w:r w:rsidRPr="006C65D5">
        <w:rPr>
          <w:rFonts w:ascii="Times New Roman" w:hAnsi="Times New Roman" w:cs="Times New Roman"/>
          <w:b/>
          <w:sz w:val="24"/>
          <w:szCs w:val="24"/>
          <w:u w:val="single"/>
        </w:rPr>
        <w:t>and the Director of Industrial Relations</w:t>
      </w:r>
      <w:r w:rsidR="006359BA" w:rsidRPr="006359BA">
        <w:rPr>
          <w:rFonts w:ascii="Times New Roman" w:hAnsi="Times New Roman" w:cs="Times New Roman"/>
          <w:b/>
          <w:sz w:val="24"/>
          <w:szCs w:val="24"/>
          <w:u w:val="single"/>
        </w:rPr>
        <w:t>.</w:t>
      </w:r>
    </w:p>
    <w:p w14:paraId="4E8BF5F7" w14:textId="77777777" w:rsidR="006C65D5" w:rsidRPr="006C65D5" w:rsidRDefault="006C65D5" w:rsidP="006C65D5">
      <w:pPr>
        <w:pStyle w:val="NoSpacing"/>
        <w:jc w:val="both"/>
        <w:rPr>
          <w:rFonts w:ascii="Times New Roman" w:hAnsi="Times New Roman" w:cs="Times New Roman"/>
          <w:b/>
          <w:strike/>
          <w:sz w:val="24"/>
          <w:szCs w:val="24"/>
        </w:rPr>
      </w:pPr>
    </w:p>
    <w:p w14:paraId="6A67DBF2" w14:textId="53897EB0" w:rsidR="00A80DCA" w:rsidRPr="006359BA" w:rsidRDefault="00A80DCA" w:rsidP="006C65D5">
      <w:pPr>
        <w:pStyle w:val="NoSpacing"/>
        <w:jc w:val="both"/>
        <w:rPr>
          <w:rFonts w:ascii="Times New Roman" w:hAnsi="Times New Roman" w:cs="Times New Roman"/>
          <w:sz w:val="24"/>
          <w:szCs w:val="24"/>
          <w:u w:val="single"/>
        </w:rPr>
      </w:pPr>
      <w:r w:rsidRPr="006359BA">
        <w:rPr>
          <w:rFonts w:ascii="Times New Roman" w:hAnsi="Times New Roman" w:cs="Times New Roman"/>
          <w:sz w:val="24"/>
          <w:szCs w:val="24"/>
          <w:u w:val="single"/>
        </w:rPr>
        <w:t>(a)</w:t>
      </w:r>
      <w:r w:rsidR="00DA313E" w:rsidRPr="006359BA">
        <w:rPr>
          <w:rFonts w:ascii="Times New Roman" w:hAnsi="Times New Roman" w:cs="Times New Roman"/>
          <w:sz w:val="24"/>
          <w:szCs w:val="24"/>
          <w:u w:val="single"/>
        </w:rPr>
        <w:t xml:space="preserve"> </w:t>
      </w:r>
      <w:r w:rsidRPr="006359BA">
        <w:rPr>
          <w:rFonts w:ascii="Times New Roman" w:hAnsi="Times New Roman" w:cs="Times New Roman"/>
          <w:sz w:val="24"/>
          <w:szCs w:val="24"/>
          <w:u w:val="single"/>
        </w:rPr>
        <w:t>When an Application for Adjudication</w:t>
      </w:r>
      <w:r w:rsidR="00687856" w:rsidRPr="006359BA">
        <w:rPr>
          <w:rFonts w:ascii="Times New Roman" w:hAnsi="Times New Roman" w:cs="Times New Roman"/>
          <w:sz w:val="24"/>
          <w:szCs w:val="24"/>
          <w:u w:val="single"/>
        </w:rPr>
        <w:t xml:space="preserve"> of Claim</w:t>
      </w:r>
      <w:r w:rsidRPr="006359BA">
        <w:rPr>
          <w:rFonts w:ascii="Times New Roman" w:hAnsi="Times New Roman" w:cs="Times New Roman"/>
          <w:sz w:val="24"/>
          <w:szCs w:val="24"/>
          <w:u w:val="single"/>
        </w:rPr>
        <w:t xml:space="preserve">, </w:t>
      </w:r>
      <w:r w:rsidR="00735035" w:rsidRPr="006359BA">
        <w:rPr>
          <w:rFonts w:ascii="Times New Roman" w:hAnsi="Times New Roman" w:cs="Times New Roman"/>
          <w:sz w:val="24"/>
          <w:szCs w:val="24"/>
          <w:u w:val="single"/>
        </w:rPr>
        <w:t>Stipulations with Request for Award</w:t>
      </w:r>
      <w:r w:rsidRPr="006359BA">
        <w:rPr>
          <w:rFonts w:ascii="Times New Roman" w:hAnsi="Times New Roman" w:cs="Times New Roman"/>
          <w:sz w:val="24"/>
          <w:szCs w:val="24"/>
          <w:u w:val="single"/>
        </w:rPr>
        <w:t xml:space="preserve"> or </w:t>
      </w:r>
      <w:r w:rsidR="00130045" w:rsidRPr="006359BA">
        <w:rPr>
          <w:rFonts w:ascii="Times New Roman" w:hAnsi="Times New Roman" w:cs="Times New Roman"/>
          <w:sz w:val="24"/>
          <w:szCs w:val="24"/>
          <w:u w:val="single"/>
        </w:rPr>
        <w:t>C</w:t>
      </w:r>
      <w:r w:rsidRPr="006359BA">
        <w:rPr>
          <w:rFonts w:ascii="Times New Roman" w:hAnsi="Times New Roman" w:cs="Times New Roman"/>
          <w:sz w:val="24"/>
          <w:szCs w:val="24"/>
          <w:u w:val="single"/>
        </w:rPr>
        <w:t xml:space="preserve">ompromise and </w:t>
      </w:r>
      <w:r w:rsidR="00130045" w:rsidRPr="006359BA">
        <w:rPr>
          <w:rFonts w:ascii="Times New Roman" w:hAnsi="Times New Roman" w:cs="Times New Roman"/>
          <w:sz w:val="24"/>
          <w:szCs w:val="24"/>
          <w:u w:val="single"/>
        </w:rPr>
        <w:t>R</w:t>
      </w:r>
      <w:r w:rsidRPr="006359BA">
        <w:rPr>
          <w:rFonts w:ascii="Times New Roman" w:hAnsi="Times New Roman" w:cs="Times New Roman"/>
          <w:sz w:val="24"/>
          <w:szCs w:val="24"/>
          <w:u w:val="single"/>
        </w:rPr>
        <w:t>elease is filed in a death case in which there is a bona fide issue as to partial or total dependency, the filing party shall serve copies of the documents on the Department of Industrial Relations, Death Without Dependents Unit.</w:t>
      </w:r>
    </w:p>
    <w:p w14:paraId="2D6DBD3D" w14:textId="77777777" w:rsidR="009023B9" w:rsidRPr="006C65D5" w:rsidRDefault="009023B9" w:rsidP="006C65D5">
      <w:pPr>
        <w:pStyle w:val="NoSpacing"/>
        <w:jc w:val="both"/>
        <w:rPr>
          <w:rFonts w:ascii="Times New Roman" w:hAnsi="Times New Roman" w:cs="Times New Roman"/>
          <w:sz w:val="24"/>
          <w:szCs w:val="24"/>
        </w:rPr>
      </w:pPr>
    </w:p>
    <w:p w14:paraId="66019D55"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u w:val="single"/>
        </w:rPr>
        <w:t xml:space="preserve">(b) Service of all documents on the Subsequent Injuries Benefits Trust Fund shall be </w:t>
      </w:r>
      <w:r w:rsidR="009023B9" w:rsidRPr="006C65D5">
        <w:rPr>
          <w:rFonts w:ascii="Times New Roman" w:hAnsi="Times New Roman" w:cs="Times New Roman"/>
          <w:sz w:val="24"/>
          <w:szCs w:val="24"/>
          <w:u w:val="single"/>
        </w:rPr>
        <w:t>made on the Division of Workers’</w:t>
      </w:r>
      <w:r w:rsidRPr="006C65D5">
        <w:rPr>
          <w:rFonts w:ascii="Times New Roman" w:hAnsi="Times New Roman" w:cs="Times New Roman"/>
          <w:sz w:val="24"/>
          <w:szCs w:val="24"/>
          <w:u w:val="single"/>
        </w:rPr>
        <w:t xml:space="preserve"> Compensation, Subsequent Injuries Benefits Trust Fund.</w:t>
      </w:r>
    </w:p>
    <w:p w14:paraId="66FDAD5A" w14:textId="77777777" w:rsidR="009023B9" w:rsidRPr="006C65D5" w:rsidRDefault="009023B9" w:rsidP="006C65D5">
      <w:pPr>
        <w:pStyle w:val="NoSpacing"/>
        <w:jc w:val="both"/>
        <w:rPr>
          <w:rFonts w:ascii="Times New Roman" w:hAnsi="Times New Roman" w:cs="Times New Roman"/>
          <w:sz w:val="24"/>
          <w:szCs w:val="24"/>
          <w:u w:val="single"/>
        </w:rPr>
      </w:pPr>
    </w:p>
    <w:p w14:paraId="2CF04FFB"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rPr>
        <w:t>(c)</w:t>
      </w:r>
      <w:r w:rsidR="00DA313E" w:rsidRPr="006C65D5">
        <w:rPr>
          <w:rFonts w:ascii="Times New Roman" w:hAnsi="Times New Roman" w:cs="Times New Roman"/>
          <w:sz w:val="24"/>
          <w:szCs w:val="24"/>
          <w:u w:val="single"/>
        </w:rPr>
        <w:t xml:space="preserve"> </w:t>
      </w:r>
      <w:r w:rsidRPr="006C65D5">
        <w:rPr>
          <w:rFonts w:ascii="Times New Roman" w:hAnsi="Times New Roman" w:cs="Times New Roman"/>
          <w:sz w:val="24"/>
          <w:szCs w:val="24"/>
          <w:u w:val="single"/>
        </w:rPr>
        <w:t>Service of documents on the Uninsured Employers Benefits Trust Fund shall be made as follows:</w:t>
      </w:r>
    </w:p>
    <w:p w14:paraId="1A391472" w14:textId="77777777" w:rsidR="009023B9" w:rsidRPr="006C65D5" w:rsidRDefault="009023B9" w:rsidP="006C65D5">
      <w:pPr>
        <w:pStyle w:val="NoSpacing"/>
        <w:jc w:val="both"/>
        <w:rPr>
          <w:rFonts w:ascii="Times New Roman" w:hAnsi="Times New Roman" w:cs="Times New Roman"/>
          <w:sz w:val="24"/>
          <w:szCs w:val="24"/>
          <w:u w:val="single"/>
        </w:rPr>
      </w:pPr>
    </w:p>
    <w:p w14:paraId="1AD21F1A" w14:textId="77777777" w:rsidR="00A80DCA" w:rsidRPr="006C65D5" w:rsidRDefault="00DA313E"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u w:val="single"/>
        </w:rPr>
        <w:t>(1)</w:t>
      </w:r>
      <w:r w:rsidR="00A80DCA" w:rsidRPr="006C65D5">
        <w:rPr>
          <w:rFonts w:ascii="Times New Roman" w:hAnsi="Times New Roman" w:cs="Times New Roman"/>
          <w:sz w:val="24"/>
          <w:szCs w:val="24"/>
          <w:u w:val="single"/>
        </w:rPr>
        <w:t xml:space="preserve"> Service shall be made on the Division of Workers’ Compensation, Uninsured Employers Benefits Trust Fund – Oakland if the employee’s case is venued in one of the following District Offices: Bakersfield, Eureka, Fresno, Oakland, Oxnard, Redding, Riverside, Sacramento, Salinas, San Diego, San Francisco, San Jose, San Luis Obispo, Santa Ana, Santa Rosa, Stockton or Van Nuys.  </w:t>
      </w:r>
    </w:p>
    <w:p w14:paraId="09FFD914" w14:textId="77777777" w:rsidR="009023B9" w:rsidRPr="006C65D5" w:rsidRDefault="009023B9" w:rsidP="006C65D5">
      <w:pPr>
        <w:pStyle w:val="NoSpacing"/>
        <w:jc w:val="both"/>
        <w:rPr>
          <w:rFonts w:ascii="Times New Roman" w:hAnsi="Times New Roman" w:cs="Times New Roman"/>
          <w:sz w:val="24"/>
          <w:szCs w:val="24"/>
          <w:u w:val="single"/>
        </w:rPr>
      </w:pPr>
    </w:p>
    <w:p w14:paraId="37378352" w14:textId="77777777" w:rsidR="00A80DCA" w:rsidRDefault="00DA313E"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u w:val="single"/>
        </w:rPr>
        <w:t xml:space="preserve">(2) </w:t>
      </w:r>
      <w:r w:rsidR="00A80DCA" w:rsidRPr="006C65D5">
        <w:rPr>
          <w:rFonts w:ascii="Times New Roman" w:hAnsi="Times New Roman" w:cs="Times New Roman"/>
          <w:sz w:val="24"/>
          <w:szCs w:val="24"/>
          <w:u w:val="single"/>
        </w:rPr>
        <w:t>Service shall be made on the Division of Workers’ Compensation, Uninsured Employers Benefits Trust Fund – Los Angeles if the employee’s case is venued in one of the following District Offices: Anaheim, Los Angeles, Long Beach, Marina del Rey, Pomona or San Bernardino.</w:t>
      </w:r>
    </w:p>
    <w:p w14:paraId="67B5BD53" w14:textId="77777777" w:rsidR="006C65D5" w:rsidRPr="006C65D5" w:rsidRDefault="006C65D5" w:rsidP="006C65D5">
      <w:pPr>
        <w:pStyle w:val="NoSpacing"/>
        <w:jc w:val="both"/>
        <w:rPr>
          <w:rFonts w:ascii="Times New Roman" w:hAnsi="Times New Roman" w:cs="Times New Roman"/>
          <w:sz w:val="24"/>
          <w:szCs w:val="24"/>
        </w:rPr>
      </w:pPr>
    </w:p>
    <w:p w14:paraId="422CFF81"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rPr>
        <w:t>(</w:t>
      </w:r>
      <w:r w:rsidR="00DA313E" w:rsidRPr="006C65D5">
        <w:rPr>
          <w:rFonts w:ascii="Times New Roman" w:hAnsi="Times New Roman" w:cs="Times New Roman"/>
          <w:sz w:val="24"/>
          <w:szCs w:val="24"/>
        </w:rPr>
        <w:t xml:space="preserve">d) </w:t>
      </w:r>
      <w:r w:rsidRPr="006C65D5">
        <w:rPr>
          <w:rFonts w:ascii="Times New Roman" w:hAnsi="Times New Roman" w:cs="Times New Roman"/>
          <w:sz w:val="24"/>
          <w:szCs w:val="24"/>
          <w:u w:val="single"/>
        </w:rPr>
        <w:t>Service of all documents on the Return-to-Work Supplement Program shall be made on the Director of Industrial Relations, Return-to-Work Supplement Program.</w:t>
      </w:r>
    </w:p>
    <w:p w14:paraId="5352D659" w14:textId="77777777" w:rsidR="009023B9" w:rsidRPr="006C65D5" w:rsidRDefault="009023B9" w:rsidP="006C65D5">
      <w:pPr>
        <w:pStyle w:val="NoSpacing"/>
        <w:jc w:val="both"/>
        <w:rPr>
          <w:rFonts w:ascii="Times New Roman" w:hAnsi="Times New Roman" w:cs="Times New Roman"/>
          <w:sz w:val="24"/>
          <w:szCs w:val="24"/>
        </w:rPr>
      </w:pPr>
    </w:p>
    <w:p w14:paraId="2BF5F00C"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rPr>
        <w:t>(</w:t>
      </w:r>
      <w:r w:rsidR="00DA313E" w:rsidRPr="006C65D5">
        <w:rPr>
          <w:rFonts w:ascii="Times New Roman" w:hAnsi="Times New Roman" w:cs="Times New Roman"/>
          <w:sz w:val="24"/>
          <w:szCs w:val="24"/>
        </w:rPr>
        <w:t xml:space="preserve">e) </w:t>
      </w:r>
      <w:r w:rsidRPr="006C65D5">
        <w:rPr>
          <w:rFonts w:ascii="Times New Roman" w:hAnsi="Times New Roman" w:cs="Times New Roman"/>
          <w:sz w:val="24"/>
          <w:szCs w:val="24"/>
          <w:u w:val="single"/>
        </w:rPr>
        <w:t>Service of all documents on the Independent Bill Review Unit shall be made on the Division of Workers’ Compensation, Independent Bill Review Unit.</w:t>
      </w:r>
    </w:p>
    <w:p w14:paraId="1506BC6D" w14:textId="77777777" w:rsidR="009023B9" w:rsidRPr="006C65D5" w:rsidRDefault="009023B9" w:rsidP="006C65D5">
      <w:pPr>
        <w:pStyle w:val="NoSpacing"/>
        <w:jc w:val="both"/>
        <w:rPr>
          <w:rFonts w:ascii="Times New Roman" w:hAnsi="Times New Roman" w:cs="Times New Roman"/>
          <w:sz w:val="24"/>
          <w:szCs w:val="24"/>
        </w:rPr>
      </w:pPr>
    </w:p>
    <w:p w14:paraId="3E7760B0" w14:textId="77777777" w:rsidR="00A80DCA" w:rsidRPr="006C65D5" w:rsidRDefault="00A80DCA" w:rsidP="006C65D5">
      <w:pPr>
        <w:pStyle w:val="NoSpacing"/>
        <w:jc w:val="both"/>
        <w:rPr>
          <w:rFonts w:ascii="Times New Roman" w:hAnsi="Times New Roman" w:cs="Times New Roman"/>
          <w:sz w:val="24"/>
          <w:szCs w:val="24"/>
          <w:u w:val="single"/>
        </w:rPr>
      </w:pPr>
      <w:r w:rsidRPr="006C65D5">
        <w:rPr>
          <w:rFonts w:ascii="Times New Roman" w:hAnsi="Times New Roman" w:cs="Times New Roman"/>
          <w:sz w:val="24"/>
          <w:szCs w:val="24"/>
        </w:rPr>
        <w:t>(</w:t>
      </w:r>
      <w:r w:rsidRPr="006C65D5">
        <w:rPr>
          <w:rFonts w:ascii="Times New Roman" w:hAnsi="Times New Roman" w:cs="Times New Roman"/>
          <w:sz w:val="24"/>
          <w:szCs w:val="24"/>
          <w:u w:val="single"/>
        </w:rPr>
        <w:t>f</w:t>
      </w:r>
      <w:r w:rsidRPr="006C65D5">
        <w:rPr>
          <w:rFonts w:ascii="Times New Roman" w:hAnsi="Times New Roman" w:cs="Times New Roman"/>
          <w:sz w:val="24"/>
          <w:szCs w:val="24"/>
        </w:rPr>
        <w:t xml:space="preserve">) </w:t>
      </w:r>
      <w:r w:rsidRPr="006C65D5">
        <w:rPr>
          <w:rFonts w:ascii="Times New Roman" w:hAnsi="Times New Roman" w:cs="Times New Roman"/>
          <w:sz w:val="24"/>
          <w:szCs w:val="24"/>
          <w:u w:val="single"/>
        </w:rPr>
        <w:t>Service of all documents on the Independent Medical Review Unit shall be made on the Division of Workers’ Compensation, Independent Medical Review Unit.</w:t>
      </w:r>
    </w:p>
    <w:p w14:paraId="04C51788" w14:textId="77777777" w:rsidR="009023B9" w:rsidRDefault="009023B9" w:rsidP="006C65D5">
      <w:pPr>
        <w:pStyle w:val="NoSpacing"/>
        <w:jc w:val="both"/>
        <w:rPr>
          <w:rFonts w:ascii="Times New Roman" w:hAnsi="Times New Roman" w:cs="Times New Roman"/>
          <w:strike/>
          <w:sz w:val="24"/>
          <w:szCs w:val="24"/>
        </w:rPr>
      </w:pPr>
    </w:p>
    <w:p w14:paraId="18247CD9" w14:textId="77777777" w:rsidR="002D1B67" w:rsidRPr="006359BA" w:rsidRDefault="008E13C1" w:rsidP="006C65D5">
      <w:pPr>
        <w:pStyle w:val="NoSpacing"/>
        <w:jc w:val="both"/>
        <w:rPr>
          <w:rFonts w:ascii="Times New Roman" w:hAnsi="Times New Roman" w:cs="Times New Roman"/>
          <w:sz w:val="24"/>
          <w:szCs w:val="24"/>
          <w:u w:val="single"/>
        </w:rPr>
      </w:pPr>
      <w:r w:rsidRPr="006359BA">
        <w:rPr>
          <w:rFonts w:ascii="Times New Roman" w:hAnsi="Times New Roman" w:cs="Times New Roman"/>
          <w:sz w:val="24"/>
          <w:szCs w:val="24"/>
          <w:u w:val="single"/>
        </w:rPr>
        <w:t>Authority</w:t>
      </w:r>
      <w:r w:rsidR="002D1B67" w:rsidRPr="006359BA">
        <w:rPr>
          <w:rFonts w:ascii="Times New Roman" w:hAnsi="Times New Roman" w:cs="Times New Roman"/>
          <w:sz w:val="24"/>
          <w:szCs w:val="24"/>
          <w:u w:val="single"/>
        </w:rPr>
        <w:t xml:space="preserve">: Sections 133 and 5307, Labor Code. </w:t>
      </w:r>
    </w:p>
    <w:p w14:paraId="4AD64C66" w14:textId="0AD8A4D3" w:rsidR="00DA313E" w:rsidRPr="006359BA" w:rsidRDefault="002D1B67" w:rsidP="006C65D5">
      <w:pPr>
        <w:pStyle w:val="NoSpacing"/>
        <w:jc w:val="both"/>
        <w:rPr>
          <w:rFonts w:ascii="Times New Roman" w:hAnsi="Times New Roman" w:cs="Times New Roman"/>
          <w:sz w:val="24"/>
          <w:szCs w:val="24"/>
          <w:u w:val="single"/>
        </w:rPr>
      </w:pPr>
      <w:r w:rsidRPr="006359BA">
        <w:rPr>
          <w:rFonts w:ascii="Times New Roman" w:hAnsi="Times New Roman" w:cs="Times New Roman"/>
          <w:sz w:val="24"/>
          <w:szCs w:val="24"/>
          <w:u w:val="single"/>
        </w:rPr>
        <w:t>Referen</w:t>
      </w:r>
      <w:r w:rsidR="00DA313E" w:rsidRPr="006359BA">
        <w:rPr>
          <w:rFonts w:ascii="Times New Roman" w:hAnsi="Times New Roman" w:cs="Times New Roman"/>
          <w:sz w:val="24"/>
          <w:szCs w:val="24"/>
          <w:u w:val="single"/>
        </w:rPr>
        <w:t>ce: Section</w:t>
      </w:r>
      <w:r w:rsidR="00EE2FAC" w:rsidRPr="006359BA">
        <w:rPr>
          <w:rFonts w:ascii="Times New Roman" w:hAnsi="Times New Roman" w:cs="Times New Roman"/>
          <w:sz w:val="24"/>
          <w:szCs w:val="24"/>
          <w:u w:val="single"/>
        </w:rPr>
        <w:t>s</w:t>
      </w:r>
      <w:r w:rsidR="00DA313E" w:rsidRPr="006359BA">
        <w:rPr>
          <w:rFonts w:ascii="Times New Roman" w:hAnsi="Times New Roman" w:cs="Times New Roman"/>
          <w:sz w:val="24"/>
          <w:szCs w:val="24"/>
          <w:u w:val="single"/>
        </w:rPr>
        <w:t xml:space="preserve"> 4706.5</w:t>
      </w:r>
      <w:r w:rsidR="00EE2FAC" w:rsidRPr="006359BA">
        <w:rPr>
          <w:rFonts w:ascii="Times New Roman" w:hAnsi="Times New Roman" w:cs="Times New Roman"/>
          <w:sz w:val="24"/>
          <w:szCs w:val="24"/>
          <w:u w:val="single"/>
        </w:rPr>
        <w:t xml:space="preserve"> and 5501.5</w:t>
      </w:r>
      <w:r w:rsidR="00DA313E" w:rsidRPr="006359BA">
        <w:rPr>
          <w:rFonts w:ascii="Times New Roman" w:hAnsi="Times New Roman" w:cs="Times New Roman"/>
          <w:sz w:val="24"/>
          <w:szCs w:val="24"/>
          <w:u w:val="single"/>
        </w:rPr>
        <w:t>, Labor Code.</w:t>
      </w:r>
    </w:p>
    <w:p w14:paraId="1A3DCE68" w14:textId="366FC7E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953B84F" w14:textId="77777777" w:rsidR="00DA313E" w:rsidRPr="007B4A7A" w:rsidRDefault="00DA313E" w:rsidP="006C65D5">
      <w:pPr>
        <w:spacing w:after="0" w:line="240" w:lineRule="auto"/>
        <w:jc w:val="both"/>
        <w:rPr>
          <w:rFonts w:ascii="Times New Roman" w:hAnsi="Times New Roman" w:cs="Times New Roman"/>
          <w:sz w:val="24"/>
          <w:szCs w:val="24"/>
        </w:rPr>
      </w:pPr>
    </w:p>
    <w:p w14:paraId="50242E18" w14:textId="4011A1E3" w:rsidR="00A80DCA" w:rsidRPr="007B4A7A" w:rsidRDefault="00A80DCA" w:rsidP="006C65D5">
      <w:pPr>
        <w:spacing w:after="0" w:line="240" w:lineRule="auto"/>
        <w:jc w:val="both"/>
        <w:rPr>
          <w:rFonts w:ascii="Times New Roman" w:hAnsi="Times New Roman" w:cs="Times New Roman"/>
          <w:sz w:val="24"/>
          <w:szCs w:val="24"/>
        </w:rPr>
      </w:pPr>
      <w:r w:rsidRPr="00190E0B">
        <w:rPr>
          <w:rFonts w:ascii="Times New Roman" w:hAnsi="Times New Roman" w:cs="Times New Roman"/>
          <w:b/>
          <w:sz w:val="24"/>
          <w:szCs w:val="24"/>
          <w:u w:val="single"/>
        </w:rPr>
        <w:t>§</w:t>
      </w:r>
      <w:r w:rsidR="00190E0B" w:rsidRPr="00190E0B">
        <w:rPr>
          <w:rFonts w:ascii="Times New Roman" w:hAnsi="Times New Roman" w:cs="Times New Roman"/>
          <w:b/>
          <w:sz w:val="24"/>
          <w:szCs w:val="24"/>
          <w:u w:val="single"/>
        </w:rPr>
        <w:t xml:space="preserve"> </w:t>
      </w:r>
      <w:r w:rsidR="00FF6258" w:rsidRPr="007B4A7A">
        <w:rPr>
          <w:rFonts w:ascii="Times New Roman" w:hAnsi="Times New Roman" w:cs="Times New Roman"/>
          <w:b/>
          <w:sz w:val="24"/>
          <w:szCs w:val="24"/>
          <w:u w:val="single"/>
        </w:rPr>
        <w:t>10635</w:t>
      </w:r>
      <w:r w:rsidR="00DA313E" w:rsidRPr="00190E0B">
        <w:rPr>
          <w:rFonts w:ascii="Times New Roman" w:hAnsi="Times New Roman" w:cs="Times New Roman"/>
          <w:b/>
          <w:sz w:val="24"/>
          <w:szCs w:val="24"/>
          <w:u w:val="single"/>
        </w:rPr>
        <w:t>.</w:t>
      </w:r>
      <w:r w:rsidRPr="00190E0B">
        <w:rPr>
          <w:rFonts w:ascii="Times New Roman" w:hAnsi="Times New Roman" w:cs="Times New Roman"/>
          <w:b/>
          <w:sz w:val="24"/>
          <w:szCs w:val="24"/>
          <w:u w:val="single"/>
        </w:rPr>
        <w:t xml:space="preserve"> Duty to Serve Documents.</w:t>
      </w:r>
    </w:p>
    <w:p w14:paraId="17091F0B" w14:textId="77777777" w:rsidR="00A80DCA" w:rsidRPr="007B4A7A" w:rsidRDefault="00A80DCA" w:rsidP="006C65D5">
      <w:pPr>
        <w:tabs>
          <w:tab w:val="left" w:pos="6498"/>
        </w:tabs>
        <w:spacing w:after="0" w:line="240" w:lineRule="auto"/>
        <w:jc w:val="both"/>
        <w:rPr>
          <w:rFonts w:ascii="Times New Roman" w:hAnsi="Times New Roman" w:cs="Times New Roman"/>
          <w:b/>
          <w:sz w:val="24"/>
          <w:szCs w:val="24"/>
        </w:rPr>
      </w:pPr>
    </w:p>
    <w:p w14:paraId="53F8B80B" w14:textId="77777777" w:rsidR="00A80DCA" w:rsidRPr="00190E0B" w:rsidRDefault="00A80DCA" w:rsidP="006C65D5">
      <w:pPr>
        <w:tabs>
          <w:tab w:val="left" w:pos="6498"/>
        </w:tabs>
        <w:spacing w:after="0" w:line="240" w:lineRule="auto"/>
        <w:jc w:val="both"/>
        <w:rPr>
          <w:rFonts w:ascii="Times New Roman" w:hAnsi="Times New Roman" w:cs="Times New Roman"/>
          <w:sz w:val="24"/>
          <w:szCs w:val="24"/>
          <w:u w:val="single"/>
        </w:rPr>
      </w:pPr>
      <w:r w:rsidRPr="00190E0B">
        <w:rPr>
          <w:rFonts w:ascii="Times New Roman" w:hAnsi="Times New Roman" w:cs="Times New Roman"/>
          <w:sz w:val="24"/>
          <w:szCs w:val="24"/>
          <w:u w:val="single"/>
        </w:rPr>
        <w:t>(</w:t>
      </w:r>
      <w:r w:rsidR="00DA313E" w:rsidRPr="00190E0B">
        <w:rPr>
          <w:rFonts w:ascii="Times New Roman" w:hAnsi="Times New Roman" w:cs="Times New Roman"/>
          <w:sz w:val="24"/>
          <w:szCs w:val="24"/>
          <w:u w:val="single"/>
        </w:rPr>
        <w:t>a)</w:t>
      </w:r>
      <w:r w:rsidRPr="00190E0B">
        <w:rPr>
          <w:rFonts w:ascii="Times New Roman" w:hAnsi="Times New Roman" w:cs="Times New Roman"/>
          <w:sz w:val="24"/>
          <w:szCs w:val="24"/>
          <w:u w:val="single"/>
        </w:rPr>
        <w:t xml:space="preserve"> Where documents, including electronic media, are to be offered into evidence, copies shall be served on all adverse parties no later than the mandatory settlement conference, unless good cause is shown.</w:t>
      </w:r>
    </w:p>
    <w:p w14:paraId="07B9700A" w14:textId="77777777" w:rsidR="00A80DCA" w:rsidRPr="00190E0B" w:rsidRDefault="00A80DCA" w:rsidP="006C65D5">
      <w:pPr>
        <w:tabs>
          <w:tab w:val="left" w:pos="6498"/>
        </w:tabs>
        <w:spacing w:after="0" w:line="240" w:lineRule="auto"/>
        <w:jc w:val="both"/>
        <w:rPr>
          <w:rFonts w:ascii="Times New Roman" w:hAnsi="Times New Roman" w:cs="Times New Roman"/>
          <w:sz w:val="24"/>
          <w:szCs w:val="24"/>
          <w:u w:val="single"/>
        </w:rPr>
      </w:pPr>
    </w:p>
    <w:p w14:paraId="700BF4A4" w14:textId="1F03E986" w:rsidR="00A80DCA" w:rsidRPr="00190E0B" w:rsidRDefault="00A80DCA" w:rsidP="006C65D5">
      <w:pPr>
        <w:spacing w:after="0" w:line="240" w:lineRule="auto"/>
        <w:jc w:val="both"/>
        <w:rPr>
          <w:rFonts w:ascii="Times New Roman" w:hAnsi="Times New Roman" w:cs="Times New Roman"/>
          <w:sz w:val="24"/>
          <w:szCs w:val="24"/>
          <w:u w:val="single"/>
        </w:rPr>
      </w:pPr>
      <w:r w:rsidRPr="00190E0B">
        <w:rPr>
          <w:rFonts w:ascii="Times New Roman" w:hAnsi="Times New Roman" w:cs="Times New Roman"/>
          <w:sz w:val="24"/>
          <w:szCs w:val="24"/>
          <w:u w:val="single"/>
        </w:rPr>
        <w:t>(</w:t>
      </w:r>
      <w:r w:rsidR="00DA313E" w:rsidRPr="00190E0B">
        <w:rPr>
          <w:rFonts w:ascii="Times New Roman" w:hAnsi="Times New Roman" w:cs="Times New Roman"/>
          <w:sz w:val="24"/>
          <w:szCs w:val="24"/>
          <w:u w:val="single"/>
        </w:rPr>
        <w:t>b)</w:t>
      </w:r>
      <w:r w:rsidRPr="00190E0B">
        <w:rPr>
          <w:rFonts w:ascii="Times New Roman" w:hAnsi="Times New Roman" w:cs="Times New Roman"/>
          <w:sz w:val="24"/>
          <w:szCs w:val="24"/>
          <w:u w:val="single"/>
        </w:rPr>
        <w:t xml:space="preserve"> If a party requests that a defendant provide a computer printout of benefits paid, the defendant shall provide the requesting party with a current computer printout of benefits paid within 20 days. The printout shall include the date and amount of each payment of temporary disability indemnity, permanent disability indemnity, the period covered by each payment, and the date, payee and amount of each payment for medical treatment. </w:t>
      </w:r>
      <w:r w:rsidR="001814A3">
        <w:rPr>
          <w:rFonts w:ascii="Times New Roman" w:hAnsi="Times New Roman" w:cs="Times New Roman"/>
          <w:sz w:val="24"/>
          <w:szCs w:val="24"/>
          <w:u w:val="single"/>
        </w:rPr>
        <w:t xml:space="preserve">After receipt of a printout of benefits, another such </w:t>
      </w:r>
      <w:r w:rsidRPr="00190E0B">
        <w:rPr>
          <w:rFonts w:ascii="Times New Roman" w:hAnsi="Times New Roman" w:cs="Times New Roman"/>
          <w:sz w:val="24"/>
          <w:szCs w:val="24"/>
          <w:u w:val="single"/>
        </w:rPr>
        <w:t>request may not be made more frequently than once in a 120-day period</w:t>
      </w:r>
      <w:r w:rsidR="001814A3">
        <w:rPr>
          <w:rFonts w:ascii="Times New Roman" w:hAnsi="Times New Roman" w:cs="Times New Roman"/>
          <w:sz w:val="24"/>
          <w:szCs w:val="24"/>
          <w:u w:val="single"/>
        </w:rPr>
        <w:t xml:space="preserve"> </w:t>
      </w:r>
      <w:r w:rsidRPr="00190E0B">
        <w:rPr>
          <w:rFonts w:ascii="Times New Roman" w:hAnsi="Times New Roman" w:cs="Times New Roman"/>
          <w:sz w:val="24"/>
          <w:szCs w:val="24"/>
          <w:u w:val="single"/>
        </w:rPr>
        <w:t>unless there is a change in indemnity payments</w:t>
      </w:r>
      <w:r w:rsidR="00E81D62">
        <w:rPr>
          <w:rFonts w:ascii="Times New Roman" w:hAnsi="Times New Roman" w:cs="Times New Roman"/>
          <w:sz w:val="24"/>
          <w:szCs w:val="24"/>
          <w:u w:val="single"/>
        </w:rPr>
        <w:t xml:space="preserve"> or a new dispute requiring updated payment periods</w:t>
      </w:r>
      <w:r w:rsidRPr="00190E0B">
        <w:rPr>
          <w:rFonts w:ascii="Times New Roman" w:hAnsi="Times New Roman" w:cs="Times New Roman"/>
          <w:sz w:val="24"/>
          <w:szCs w:val="24"/>
          <w:u w:val="single"/>
        </w:rPr>
        <w:t>.</w:t>
      </w:r>
    </w:p>
    <w:p w14:paraId="15B51C96" w14:textId="77777777" w:rsidR="00A80DCA" w:rsidRPr="00190E0B" w:rsidRDefault="00A80DCA" w:rsidP="006C65D5">
      <w:pPr>
        <w:spacing w:after="0" w:line="240" w:lineRule="auto"/>
        <w:jc w:val="both"/>
        <w:rPr>
          <w:rFonts w:ascii="Times New Roman" w:hAnsi="Times New Roman" w:cs="Times New Roman"/>
          <w:sz w:val="24"/>
          <w:szCs w:val="24"/>
          <w:u w:val="single"/>
        </w:rPr>
      </w:pPr>
    </w:p>
    <w:p w14:paraId="60165446" w14:textId="417EE4B2" w:rsidR="00A80DCA" w:rsidRPr="00190E0B" w:rsidRDefault="00A80DCA"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(c)</w:t>
      </w:r>
      <w:r w:rsidR="00DA313E" w:rsidRPr="00190E0B">
        <w:rPr>
          <w:rFonts w:ascii="Times New Roman" w:hAnsi="Times New Roman" w:cs="Times New Roman"/>
          <w:sz w:val="24"/>
          <w:szCs w:val="24"/>
          <w:u w:val="single"/>
        </w:rPr>
        <w:t xml:space="preserve"> </w:t>
      </w:r>
      <w:r w:rsidRPr="00190E0B">
        <w:rPr>
          <w:rFonts w:ascii="Times New Roman" w:hAnsi="Times New Roman" w:cs="Times New Roman"/>
          <w:sz w:val="24"/>
          <w:szCs w:val="24"/>
          <w:u w:val="single"/>
        </w:rPr>
        <w:t>During the continuing jurisdiction of the Workers’ Compensation Appeals Board, the parties have an ongoing duty to serve</w:t>
      </w:r>
      <w:r w:rsidR="00695909" w:rsidRPr="00190E0B">
        <w:rPr>
          <w:rFonts w:ascii="Times New Roman" w:hAnsi="Times New Roman" w:cs="Times New Roman"/>
          <w:sz w:val="24"/>
          <w:szCs w:val="24"/>
          <w:u w:val="single"/>
        </w:rPr>
        <w:t xml:space="preserve"> within 10 calendar days of receipt</w:t>
      </w:r>
      <w:r w:rsidRPr="00190E0B">
        <w:rPr>
          <w:rFonts w:ascii="Times New Roman" w:hAnsi="Times New Roman" w:cs="Times New Roman"/>
          <w:sz w:val="24"/>
          <w:szCs w:val="24"/>
          <w:u w:val="single"/>
        </w:rPr>
        <w:t>:</w:t>
      </w:r>
    </w:p>
    <w:p w14:paraId="53ABDA98" w14:textId="77777777" w:rsidR="00A80DCA" w:rsidRPr="00190E0B" w:rsidRDefault="00A80DCA" w:rsidP="00A80DCA">
      <w:pPr>
        <w:spacing w:after="0"/>
        <w:jc w:val="both"/>
        <w:rPr>
          <w:rFonts w:ascii="Times New Roman" w:hAnsi="Times New Roman" w:cs="Times New Roman"/>
          <w:sz w:val="24"/>
          <w:szCs w:val="24"/>
          <w:u w:val="single"/>
        </w:rPr>
      </w:pPr>
    </w:p>
    <w:p w14:paraId="02EDD8E8" w14:textId="6767D53C" w:rsidR="00A80DCA" w:rsidRPr="00190E0B" w:rsidRDefault="00DA313E"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(1)</w:t>
      </w:r>
      <w:r w:rsidR="00BB3D02" w:rsidRPr="00190E0B">
        <w:rPr>
          <w:rFonts w:ascii="Times New Roman" w:hAnsi="Times New Roman" w:cs="Times New Roman"/>
          <w:sz w:val="24"/>
          <w:szCs w:val="24"/>
          <w:u w:val="single"/>
        </w:rPr>
        <w:t xml:space="preserve"> E</w:t>
      </w:r>
      <w:r w:rsidR="00A80DCA" w:rsidRPr="00190E0B">
        <w:rPr>
          <w:rFonts w:ascii="Times New Roman" w:hAnsi="Times New Roman" w:cs="Times New Roman"/>
          <w:sz w:val="24"/>
          <w:szCs w:val="24"/>
          <w:u w:val="single"/>
        </w:rPr>
        <w:t>ach other with any medical reports received; and</w:t>
      </w:r>
    </w:p>
    <w:p w14:paraId="79A6EE08" w14:textId="77777777" w:rsidR="00A80DCA" w:rsidRPr="00190E0B" w:rsidRDefault="00A80DCA" w:rsidP="00A80DCA">
      <w:pPr>
        <w:spacing w:after="0"/>
        <w:jc w:val="both"/>
        <w:rPr>
          <w:rFonts w:ascii="Times New Roman" w:hAnsi="Times New Roman" w:cs="Times New Roman"/>
          <w:sz w:val="24"/>
          <w:szCs w:val="24"/>
          <w:u w:val="single"/>
        </w:rPr>
      </w:pPr>
    </w:p>
    <w:p w14:paraId="14069A21" w14:textId="33356E17" w:rsidR="00A80DCA" w:rsidRPr="00190E0B" w:rsidRDefault="00A80DCA"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w:t>
      </w:r>
      <w:r w:rsidR="00DA313E" w:rsidRPr="00190E0B">
        <w:rPr>
          <w:rFonts w:ascii="Times New Roman" w:hAnsi="Times New Roman" w:cs="Times New Roman"/>
          <w:sz w:val="24"/>
          <w:szCs w:val="24"/>
          <w:u w:val="single"/>
        </w:rPr>
        <w:t>2)</w:t>
      </w:r>
      <w:r w:rsidRPr="00190E0B">
        <w:rPr>
          <w:rFonts w:ascii="Times New Roman" w:hAnsi="Times New Roman" w:cs="Times New Roman"/>
          <w:sz w:val="24"/>
          <w:szCs w:val="24"/>
          <w:u w:val="single"/>
        </w:rPr>
        <w:t xml:space="preserve"> </w:t>
      </w:r>
      <w:r w:rsidR="00BB3D02" w:rsidRPr="00190E0B">
        <w:rPr>
          <w:rFonts w:ascii="Times New Roman" w:hAnsi="Times New Roman" w:cs="Times New Roman"/>
          <w:sz w:val="24"/>
          <w:szCs w:val="24"/>
          <w:u w:val="single"/>
        </w:rPr>
        <w:t>A</w:t>
      </w:r>
      <w:r w:rsidRPr="00190E0B">
        <w:rPr>
          <w:rFonts w:ascii="Times New Roman" w:hAnsi="Times New Roman" w:cs="Times New Roman"/>
          <w:sz w:val="24"/>
          <w:szCs w:val="24"/>
          <w:u w:val="single"/>
        </w:rPr>
        <w:t xml:space="preserve"> lien claimant who has requested service of medical reports with any medical reports received unless the lien claimant is not defined as a “physician” by Labor Code section 3209.3 and is not an entity described in Labor Code sections 4903.05(c)(7) and 4903.06(b); and  </w:t>
      </w:r>
    </w:p>
    <w:p w14:paraId="5C5399B6" w14:textId="77777777" w:rsidR="00A80DCA" w:rsidRPr="00190E0B" w:rsidRDefault="00A80DCA" w:rsidP="00A80DCA">
      <w:pPr>
        <w:spacing w:after="0"/>
        <w:jc w:val="both"/>
        <w:rPr>
          <w:rFonts w:ascii="Times New Roman" w:hAnsi="Times New Roman" w:cs="Times New Roman"/>
          <w:sz w:val="24"/>
          <w:szCs w:val="24"/>
          <w:u w:val="single"/>
        </w:rPr>
      </w:pPr>
    </w:p>
    <w:p w14:paraId="0E3CBE07" w14:textId="1D737CA9" w:rsidR="00A80DCA" w:rsidRPr="00190E0B" w:rsidRDefault="00A80DCA"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w:t>
      </w:r>
      <w:r w:rsidR="00DA313E" w:rsidRPr="00190E0B">
        <w:rPr>
          <w:rFonts w:ascii="Times New Roman" w:hAnsi="Times New Roman" w:cs="Times New Roman"/>
          <w:sz w:val="24"/>
          <w:szCs w:val="24"/>
          <w:u w:val="single"/>
        </w:rPr>
        <w:t>3)</w:t>
      </w:r>
      <w:r w:rsidRPr="00190E0B">
        <w:rPr>
          <w:rFonts w:ascii="Times New Roman" w:hAnsi="Times New Roman" w:cs="Times New Roman"/>
          <w:sz w:val="24"/>
          <w:szCs w:val="24"/>
          <w:u w:val="single"/>
        </w:rPr>
        <w:t xml:space="preserve"> </w:t>
      </w:r>
      <w:r w:rsidR="00BB3D02" w:rsidRPr="00190E0B">
        <w:rPr>
          <w:rFonts w:ascii="Times New Roman" w:hAnsi="Times New Roman" w:cs="Times New Roman"/>
          <w:sz w:val="24"/>
          <w:szCs w:val="24"/>
          <w:u w:val="single"/>
        </w:rPr>
        <w:t>A</w:t>
      </w:r>
      <w:r w:rsidRPr="00190E0B">
        <w:rPr>
          <w:rFonts w:ascii="Times New Roman" w:hAnsi="Times New Roman" w:cs="Times New Roman"/>
          <w:sz w:val="24"/>
          <w:szCs w:val="24"/>
          <w:u w:val="single"/>
        </w:rPr>
        <w:t xml:space="preserve">ny written communication from a physician containing information listed in rule </w:t>
      </w:r>
      <w:r w:rsidRPr="00190E0B">
        <w:rPr>
          <w:rFonts w:ascii="Times New Roman" w:hAnsi="Times New Roman" w:cs="Times New Roman"/>
          <w:strike/>
          <w:sz w:val="24"/>
          <w:szCs w:val="24"/>
          <w:u w:val="single"/>
        </w:rPr>
        <w:t>10606</w:t>
      </w:r>
      <w:r w:rsidRPr="00190E0B">
        <w:rPr>
          <w:rFonts w:ascii="Times New Roman" w:hAnsi="Times New Roman" w:cs="Times New Roman"/>
          <w:sz w:val="24"/>
          <w:szCs w:val="24"/>
          <w:u w:val="single"/>
        </w:rPr>
        <w:t xml:space="preserve"> </w:t>
      </w:r>
      <w:r w:rsidR="00D111C7" w:rsidRPr="00190E0B">
        <w:rPr>
          <w:rFonts w:ascii="Times New Roman" w:hAnsi="Times New Roman" w:cs="Times New Roman"/>
          <w:sz w:val="24"/>
          <w:szCs w:val="24"/>
          <w:u w:val="single"/>
        </w:rPr>
        <w:t xml:space="preserve">10682 </w:t>
      </w:r>
      <w:r w:rsidRPr="00190E0B">
        <w:rPr>
          <w:rFonts w:ascii="Times New Roman" w:hAnsi="Times New Roman" w:cs="Times New Roman"/>
          <w:sz w:val="24"/>
          <w:szCs w:val="24"/>
          <w:u w:val="single"/>
        </w:rPr>
        <w:t xml:space="preserve">that is maintained in the employer’s capacity as an employer.  Records from an employee assistance program are not required to be filed or served unless ordered by the Workers’ Compensation Appeals Board. </w:t>
      </w:r>
    </w:p>
    <w:p w14:paraId="4B52BD07" w14:textId="59811EA7" w:rsidR="00A80DCA" w:rsidRPr="00190E0B" w:rsidRDefault="00A80DCA" w:rsidP="00A80DCA">
      <w:pPr>
        <w:spacing w:after="0"/>
        <w:jc w:val="both"/>
        <w:rPr>
          <w:rFonts w:ascii="Times New Roman" w:hAnsi="Times New Roman" w:cs="Times New Roman"/>
          <w:sz w:val="24"/>
          <w:szCs w:val="24"/>
          <w:u w:val="single"/>
        </w:rPr>
      </w:pPr>
    </w:p>
    <w:p w14:paraId="1EB8D693" w14:textId="77777777" w:rsidR="00EF147B" w:rsidRPr="00190E0B" w:rsidRDefault="00EF147B" w:rsidP="00A80DCA">
      <w:pPr>
        <w:spacing w:after="0"/>
        <w:jc w:val="both"/>
        <w:rPr>
          <w:rFonts w:ascii="Times New Roman" w:hAnsi="Times New Roman" w:cs="Times New Roman"/>
          <w:sz w:val="24"/>
          <w:szCs w:val="24"/>
          <w:u w:val="single"/>
        </w:rPr>
      </w:pPr>
    </w:p>
    <w:p w14:paraId="402A8F02" w14:textId="77777777" w:rsidR="002D1B67" w:rsidRPr="00190E0B" w:rsidRDefault="008E13C1" w:rsidP="002D1B67">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Authority</w:t>
      </w:r>
      <w:r w:rsidR="002D1B67" w:rsidRPr="00190E0B">
        <w:rPr>
          <w:rFonts w:ascii="Times New Roman" w:hAnsi="Times New Roman" w:cs="Times New Roman"/>
          <w:sz w:val="24"/>
          <w:szCs w:val="24"/>
          <w:u w:val="single"/>
        </w:rPr>
        <w:t xml:space="preserve">: Sections 133, 4903.6(d), 5307, 5309 and 5708, Labor Code. </w:t>
      </w:r>
    </w:p>
    <w:p w14:paraId="3BBD14EC" w14:textId="674EFF93" w:rsidR="00DA313E" w:rsidRPr="00EF147B" w:rsidRDefault="002D1B67" w:rsidP="00DA313E">
      <w:pPr>
        <w:spacing w:after="0"/>
        <w:jc w:val="both"/>
        <w:rPr>
          <w:rFonts w:ascii="Times New Roman" w:hAnsi="Times New Roman" w:cs="Times New Roman"/>
          <w:sz w:val="24"/>
          <w:szCs w:val="24"/>
        </w:rPr>
      </w:pPr>
      <w:r w:rsidRPr="00190E0B">
        <w:rPr>
          <w:rFonts w:ascii="Times New Roman" w:hAnsi="Times New Roman" w:cs="Times New Roman"/>
          <w:sz w:val="24"/>
          <w:szCs w:val="24"/>
          <w:u w:val="single"/>
        </w:rPr>
        <w:t xml:space="preserve">Reference: Sections </w:t>
      </w:r>
      <w:r w:rsidR="00EE2FAC" w:rsidRPr="00190E0B">
        <w:rPr>
          <w:rFonts w:ascii="Times New Roman" w:hAnsi="Times New Roman" w:cs="Times New Roman"/>
          <w:sz w:val="24"/>
          <w:szCs w:val="24"/>
          <w:u w:val="single"/>
        </w:rPr>
        <w:t xml:space="preserve">3209.3, </w:t>
      </w:r>
      <w:r w:rsidR="00BF78AC" w:rsidRPr="00190E0B">
        <w:rPr>
          <w:rFonts w:ascii="Times New Roman" w:hAnsi="Times New Roman" w:cs="Times New Roman"/>
          <w:sz w:val="24"/>
          <w:szCs w:val="24"/>
          <w:u w:val="single"/>
        </w:rPr>
        <w:t>4600,</w:t>
      </w:r>
      <w:r w:rsidR="00EE2FAC" w:rsidRPr="00190E0B">
        <w:rPr>
          <w:rFonts w:ascii="Times New Roman" w:hAnsi="Times New Roman" w:cs="Times New Roman"/>
          <w:sz w:val="24"/>
          <w:szCs w:val="24"/>
          <w:u w:val="single"/>
        </w:rPr>
        <w:t xml:space="preserve"> 4903.05, 4903.06.</w:t>
      </w:r>
      <w:r w:rsidR="00BF78AC" w:rsidRPr="00190E0B">
        <w:rPr>
          <w:rFonts w:ascii="Times New Roman" w:hAnsi="Times New Roman" w:cs="Times New Roman"/>
          <w:sz w:val="24"/>
          <w:szCs w:val="24"/>
          <w:u w:val="single"/>
        </w:rPr>
        <w:t xml:space="preserve"> </w:t>
      </w:r>
      <w:r w:rsidRPr="00190E0B">
        <w:rPr>
          <w:rFonts w:ascii="Times New Roman" w:hAnsi="Times New Roman" w:cs="Times New Roman"/>
          <w:sz w:val="24"/>
          <w:szCs w:val="24"/>
          <w:u w:val="single"/>
        </w:rPr>
        <w:t>4903.6(d), 5001, 5502, 5502(e), 5703 and 5708, Labor Code; Sections 56.0</w:t>
      </w:r>
      <w:r w:rsidR="00BF78AC" w:rsidRPr="00190E0B">
        <w:rPr>
          <w:rFonts w:ascii="Times New Roman" w:hAnsi="Times New Roman" w:cs="Times New Roman"/>
          <w:sz w:val="24"/>
          <w:szCs w:val="24"/>
          <w:u w:val="single"/>
        </w:rPr>
        <w:t>5 and 56.10, Civil Code</w:t>
      </w:r>
      <w:r w:rsidR="00EE2FAC" w:rsidRPr="00190E0B">
        <w:rPr>
          <w:rFonts w:ascii="Times New Roman" w:hAnsi="Times New Roman" w:cs="Times New Roman"/>
          <w:sz w:val="24"/>
          <w:szCs w:val="24"/>
          <w:u w:val="single"/>
        </w:rPr>
        <w:t xml:space="preserve">; and Section 10682, </w:t>
      </w:r>
      <w:r w:rsidR="00594F08" w:rsidRPr="00190E0B">
        <w:rPr>
          <w:rFonts w:ascii="Times New Roman" w:hAnsi="Times New Roman" w:cs="Times New Roman"/>
          <w:sz w:val="24"/>
          <w:szCs w:val="24"/>
          <w:u w:val="single"/>
        </w:rPr>
        <w:t>t</w:t>
      </w:r>
      <w:r w:rsidR="00EE2FAC" w:rsidRPr="00190E0B">
        <w:rPr>
          <w:rFonts w:ascii="Times New Roman" w:hAnsi="Times New Roman" w:cs="Times New Roman"/>
          <w:sz w:val="24"/>
          <w:szCs w:val="24"/>
          <w:u w:val="single"/>
        </w:rPr>
        <w:t>itle 8, California Code of Regulations</w:t>
      </w:r>
      <w:r w:rsidR="00BF78AC" w:rsidRPr="00190E0B">
        <w:rPr>
          <w:rFonts w:ascii="Times New Roman" w:hAnsi="Times New Roman" w:cs="Times New Roman"/>
          <w:sz w:val="24"/>
          <w:szCs w:val="24"/>
          <w:u w:val="single"/>
        </w:rPr>
        <w:t>.</w:t>
      </w:r>
    </w:p>
    <w:p w14:paraId="5FD8695D" w14:textId="0CB96876"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3FE92E77" w14:textId="77777777" w:rsidR="006414F0" w:rsidRDefault="006414F0" w:rsidP="00DA313E">
      <w:pPr>
        <w:spacing w:after="0"/>
        <w:jc w:val="both"/>
        <w:rPr>
          <w:rFonts w:ascii="Times New Roman" w:hAnsi="Times New Roman" w:cs="Times New Roman"/>
          <w:sz w:val="24"/>
          <w:szCs w:val="24"/>
        </w:rPr>
      </w:pPr>
    </w:p>
    <w:p w14:paraId="0C4F0781" w14:textId="69440C31" w:rsidR="006414F0" w:rsidRPr="00925CE5" w:rsidRDefault="006414F0" w:rsidP="006414F0">
      <w:pPr>
        <w:spacing w:after="0"/>
        <w:jc w:val="both"/>
        <w:rPr>
          <w:rFonts w:ascii="Times New Roman" w:hAnsi="Times New Roman" w:cs="Times New Roman"/>
          <w:b/>
          <w:sz w:val="24"/>
          <w:szCs w:val="24"/>
          <w:u w:val="single"/>
        </w:rPr>
      </w:pPr>
      <w:r w:rsidRPr="00925CE5">
        <w:rPr>
          <w:rFonts w:ascii="Times New Roman" w:hAnsi="Times New Roman" w:cs="Times New Roman"/>
          <w:b/>
          <w:sz w:val="24"/>
          <w:szCs w:val="24"/>
          <w:u w:val="single"/>
        </w:rPr>
        <w:t>§ 10637. Service of Medical Reports, Medical-Legal Reports, and other Medical Information on a Non-Physician Lien Claimant</w:t>
      </w:r>
      <w:r w:rsidR="00594F08" w:rsidRPr="00925CE5">
        <w:rPr>
          <w:rFonts w:ascii="Times New Roman" w:hAnsi="Times New Roman" w:cs="Times New Roman"/>
          <w:b/>
          <w:sz w:val="24"/>
          <w:szCs w:val="24"/>
          <w:u w:val="single"/>
        </w:rPr>
        <w:t>.</w:t>
      </w:r>
    </w:p>
    <w:p w14:paraId="4EDF96DC" w14:textId="77777777" w:rsidR="006414F0" w:rsidRPr="00925CE5" w:rsidRDefault="006414F0" w:rsidP="006414F0">
      <w:pPr>
        <w:spacing w:after="0"/>
        <w:jc w:val="both"/>
        <w:rPr>
          <w:rFonts w:ascii="Times New Roman" w:hAnsi="Times New Roman" w:cs="Times New Roman"/>
          <w:b/>
          <w:sz w:val="24"/>
          <w:szCs w:val="24"/>
          <w:u w:val="single"/>
        </w:rPr>
      </w:pPr>
    </w:p>
    <w:p w14:paraId="72AB5C32" w14:textId="7BAE31C7"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The provisions of this rule shall apply to the service of medical reports, medical-legal reports, or other medical information on a non-physician lien claimant.</w:t>
      </w:r>
    </w:p>
    <w:p w14:paraId="32FCE80B" w14:textId="77777777" w:rsidR="0062310B" w:rsidRPr="00925CE5" w:rsidRDefault="0062310B" w:rsidP="006414F0">
      <w:pPr>
        <w:spacing w:after="0"/>
        <w:jc w:val="both"/>
        <w:rPr>
          <w:rFonts w:ascii="Times New Roman" w:hAnsi="Times New Roman" w:cs="Times New Roman"/>
          <w:sz w:val="24"/>
          <w:szCs w:val="24"/>
          <w:u w:val="single"/>
        </w:rPr>
      </w:pPr>
    </w:p>
    <w:p w14:paraId="2B5ECDD5" w14:textId="48DD0833"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(a</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If a party is requested by a non-physician lien claimant to serve a copy of any medical report, medical-legal report, or other medical information relating to the claim, the party receiving the request shall not serve a copy on the non-physician lien claimant unless or</w:t>
      </w:r>
      <w:r w:rsidR="0062310B" w:rsidRPr="00925CE5">
        <w:rPr>
          <w:rFonts w:ascii="Times New Roman" w:hAnsi="Times New Roman" w:cs="Times New Roman"/>
          <w:sz w:val="24"/>
          <w:szCs w:val="24"/>
          <w:u w:val="single"/>
        </w:rPr>
        <w:t>dered to do so by the Workers’</w:t>
      </w:r>
      <w:r w:rsidRPr="00925CE5">
        <w:rPr>
          <w:rFonts w:ascii="Times New Roman" w:hAnsi="Times New Roman" w:cs="Times New Roman"/>
          <w:sz w:val="24"/>
          <w:szCs w:val="24"/>
          <w:u w:val="single"/>
        </w:rPr>
        <w:t xml:space="preserve"> Compensation Appeals Board.</w:t>
      </w:r>
    </w:p>
    <w:p w14:paraId="6F0B2411" w14:textId="77777777" w:rsidR="0062310B" w:rsidRPr="00925CE5" w:rsidRDefault="0062310B" w:rsidP="006414F0">
      <w:pPr>
        <w:spacing w:after="0"/>
        <w:jc w:val="both"/>
        <w:rPr>
          <w:rFonts w:ascii="Times New Roman" w:hAnsi="Times New Roman" w:cs="Times New Roman"/>
          <w:sz w:val="24"/>
          <w:szCs w:val="24"/>
          <w:u w:val="single"/>
        </w:rPr>
      </w:pPr>
    </w:p>
    <w:p w14:paraId="19738927" w14:textId="7AFD2BE0"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(b</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A non-physician lien claimant shall not subpoena any medical information. Any subpoena that, in whole or in part, requests medical information shall be deemed quashed in its entirety by operation of law.</w:t>
      </w:r>
    </w:p>
    <w:p w14:paraId="00616315" w14:textId="77777777" w:rsidR="0062310B" w:rsidRPr="00925CE5" w:rsidRDefault="0062310B" w:rsidP="006414F0">
      <w:pPr>
        <w:spacing w:after="0"/>
        <w:jc w:val="both"/>
        <w:rPr>
          <w:rFonts w:ascii="Times New Roman" w:hAnsi="Times New Roman" w:cs="Times New Roman"/>
          <w:sz w:val="24"/>
          <w:szCs w:val="24"/>
          <w:u w:val="single"/>
        </w:rPr>
      </w:pPr>
    </w:p>
    <w:p w14:paraId="3322BBCD" w14:textId="78C035D2"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c</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A non-physician lien claimant shall not seek to obtain any medical information using a waiver, release, or other authorization signed by the employee. Any such waiver, release, or other authorization shall be deemed invalid by operation of law.</w:t>
      </w:r>
    </w:p>
    <w:p w14:paraId="568B7087" w14:textId="77777777" w:rsidR="0062310B" w:rsidRPr="00925CE5" w:rsidRDefault="0062310B" w:rsidP="006414F0">
      <w:pPr>
        <w:spacing w:after="0"/>
        <w:jc w:val="both"/>
        <w:rPr>
          <w:rFonts w:ascii="Times New Roman" w:hAnsi="Times New Roman" w:cs="Times New Roman"/>
          <w:sz w:val="24"/>
          <w:szCs w:val="24"/>
          <w:u w:val="single"/>
        </w:rPr>
      </w:pPr>
    </w:p>
    <w:p w14:paraId="3E68D717" w14:textId="72AF365C"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d</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A non-physician lien cl</w:t>
      </w:r>
      <w:r w:rsidR="0062310B" w:rsidRPr="00925CE5">
        <w:rPr>
          <w:rFonts w:ascii="Times New Roman" w:hAnsi="Times New Roman" w:cs="Times New Roman"/>
          <w:sz w:val="24"/>
          <w:szCs w:val="24"/>
          <w:u w:val="single"/>
        </w:rPr>
        <w:t>aimant may petition the Workers’</w:t>
      </w:r>
      <w:r w:rsidRPr="00925CE5">
        <w:rPr>
          <w:rFonts w:ascii="Times New Roman" w:hAnsi="Times New Roman" w:cs="Times New Roman"/>
          <w:sz w:val="24"/>
          <w:szCs w:val="24"/>
          <w:u w:val="single"/>
        </w:rPr>
        <w:t xml:space="preserve">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w:t>
      </w:r>
    </w:p>
    <w:p w14:paraId="57106459" w14:textId="77777777" w:rsidR="0062310B" w:rsidRPr="00925CE5" w:rsidRDefault="0062310B" w:rsidP="006414F0">
      <w:pPr>
        <w:spacing w:after="0"/>
        <w:jc w:val="both"/>
        <w:rPr>
          <w:rFonts w:ascii="Times New Roman" w:hAnsi="Times New Roman" w:cs="Times New Roman"/>
          <w:sz w:val="24"/>
          <w:szCs w:val="24"/>
          <w:u w:val="single"/>
        </w:rPr>
      </w:pPr>
    </w:p>
    <w:p w14:paraId="2AE67FC0" w14:textId="6985A3AC" w:rsidR="001F4C93"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e</w:t>
      </w:r>
      <w:r w:rsidR="0062310B" w:rsidRPr="00925CE5">
        <w:rPr>
          <w:rFonts w:ascii="Times New Roman" w:hAnsi="Times New Roman" w:cs="Times New Roman"/>
          <w:sz w:val="24"/>
          <w:szCs w:val="24"/>
          <w:u w:val="single"/>
        </w:rPr>
        <w:t>)</w:t>
      </w:r>
      <w:r w:rsidRPr="00925CE5">
        <w:rPr>
          <w:rFonts w:ascii="Times New Roman" w:hAnsi="Times New Roman" w:cs="Times New Roman"/>
          <w:sz w:val="24"/>
          <w:szCs w:val="24"/>
          <w:u w:val="single"/>
        </w:rPr>
        <w:t xml:space="preserve"> For each document, or a portion thereof, containing medical information that is sought, the petition shall specify each of the following:</w:t>
      </w:r>
    </w:p>
    <w:p w14:paraId="67BFC549" w14:textId="77777777" w:rsidR="001F4C93" w:rsidRPr="00925CE5" w:rsidRDefault="001F4C93" w:rsidP="006414F0">
      <w:pPr>
        <w:spacing w:after="0"/>
        <w:jc w:val="both"/>
        <w:rPr>
          <w:rFonts w:ascii="Times New Roman" w:hAnsi="Times New Roman" w:cs="Times New Roman"/>
          <w:sz w:val="24"/>
          <w:szCs w:val="24"/>
          <w:u w:val="single"/>
        </w:rPr>
      </w:pPr>
    </w:p>
    <w:p w14:paraId="430067DF" w14:textId="1F936ACA"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1</w:t>
      </w:r>
      <w:r w:rsidR="0062310B" w:rsidRPr="00925CE5">
        <w:rPr>
          <w:rFonts w:ascii="Times New Roman" w:hAnsi="Times New Roman" w:cs="Times New Roman"/>
          <w:sz w:val="24"/>
          <w:szCs w:val="24"/>
          <w:u w:val="single"/>
        </w:rPr>
        <w:t xml:space="preserve">) </w:t>
      </w:r>
      <w:r w:rsidR="00BB3D02" w:rsidRPr="00925CE5">
        <w:rPr>
          <w:rFonts w:ascii="Times New Roman" w:hAnsi="Times New Roman" w:cs="Times New Roman"/>
          <w:sz w:val="24"/>
          <w:szCs w:val="24"/>
          <w:u w:val="single"/>
        </w:rPr>
        <w:t>T</w:t>
      </w:r>
      <w:r w:rsidRPr="00925CE5">
        <w:rPr>
          <w:rFonts w:ascii="Times New Roman" w:hAnsi="Times New Roman" w:cs="Times New Roman"/>
          <w:sz w:val="24"/>
          <w:szCs w:val="24"/>
          <w:u w:val="single"/>
        </w:rPr>
        <w:t>he name of the issuing physician, medical organization (e.g., a group medical practice or hospital), or other entity and the date of the document containing medical information, if known, or if not known, sufficient information that the party from whom it is sought may reasonably be expected to identify it; and</w:t>
      </w:r>
    </w:p>
    <w:p w14:paraId="019DB480" w14:textId="77777777" w:rsidR="0062310B" w:rsidRPr="00925CE5" w:rsidRDefault="0062310B" w:rsidP="006414F0">
      <w:pPr>
        <w:spacing w:after="0"/>
        <w:jc w:val="both"/>
        <w:rPr>
          <w:rFonts w:ascii="Times New Roman" w:hAnsi="Times New Roman" w:cs="Times New Roman"/>
          <w:sz w:val="24"/>
          <w:szCs w:val="24"/>
          <w:u w:val="single"/>
        </w:rPr>
      </w:pPr>
    </w:p>
    <w:p w14:paraId="1A2247DA" w14:textId="59D856E9"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2</w:t>
      </w:r>
      <w:r w:rsidR="0062310B" w:rsidRPr="00925CE5">
        <w:rPr>
          <w:rFonts w:ascii="Times New Roman" w:hAnsi="Times New Roman" w:cs="Times New Roman"/>
          <w:sz w:val="24"/>
          <w:szCs w:val="24"/>
          <w:u w:val="single"/>
        </w:rPr>
        <w:t>)</w:t>
      </w:r>
      <w:r w:rsidR="00BB3D02" w:rsidRPr="00925CE5">
        <w:rPr>
          <w:rFonts w:ascii="Times New Roman" w:hAnsi="Times New Roman" w:cs="Times New Roman"/>
          <w:sz w:val="24"/>
          <w:szCs w:val="24"/>
          <w:u w:val="single"/>
        </w:rPr>
        <w:t xml:space="preserve"> T</w:t>
      </w:r>
      <w:r w:rsidRPr="00925CE5">
        <w:rPr>
          <w:rFonts w:ascii="Times New Roman" w:hAnsi="Times New Roman" w:cs="Times New Roman"/>
          <w:sz w:val="24"/>
          <w:szCs w:val="24"/>
          <w:u w:val="single"/>
        </w:rPr>
        <w:t>he specific reason(s) why the non-physician lien claimant believes that the document containing medical information, or a portion thereof, is or is reasonably likely to be relevant to its burden of proof on its lien claim or its petition for costs.</w:t>
      </w:r>
    </w:p>
    <w:p w14:paraId="302B3643" w14:textId="77777777" w:rsidR="006414F0" w:rsidRPr="00925CE5" w:rsidRDefault="006414F0" w:rsidP="006414F0">
      <w:pPr>
        <w:spacing w:after="0"/>
        <w:jc w:val="both"/>
        <w:rPr>
          <w:rFonts w:ascii="Times New Roman" w:hAnsi="Times New Roman" w:cs="Times New Roman"/>
          <w:sz w:val="24"/>
          <w:szCs w:val="24"/>
          <w:u w:val="single"/>
        </w:rPr>
      </w:pPr>
    </w:p>
    <w:p w14:paraId="04CD72EF" w14:textId="6B5DF924"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f</w:t>
      </w:r>
      <w:r w:rsidR="0062310B" w:rsidRPr="00925CE5">
        <w:rPr>
          <w:rFonts w:ascii="Times New Roman" w:hAnsi="Times New Roman" w:cs="Times New Roman"/>
          <w:sz w:val="24"/>
          <w:szCs w:val="24"/>
          <w:u w:val="single"/>
        </w:rPr>
        <w:t xml:space="preserve">) </w:t>
      </w:r>
      <w:r w:rsidRPr="00925CE5">
        <w:rPr>
          <w:rFonts w:ascii="Times New Roman" w:hAnsi="Times New Roman" w:cs="Times New Roman"/>
          <w:sz w:val="24"/>
          <w:szCs w:val="24"/>
          <w:u w:val="single"/>
        </w:rPr>
        <w:t>When the petition is filed, a copy shall be concurrently served on the injured employee (or the dependent(s) of a deceased injured employee) and the defendant(s) or, if represented, their attorney or non-attorney of record. In addition, if the medical information is alleged to be in the possession or control of a non-party or another lien claimant, a copy of the petition shall be concurrently served on that non-party or other lien claimant or, if represented, its attorney or non-attorney of record.</w:t>
      </w:r>
    </w:p>
    <w:p w14:paraId="58BEFAB3" w14:textId="77777777" w:rsidR="0062310B" w:rsidRPr="00925CE5" w:rsidRDefault="0062310B" w:rsidP="006414F0">
      <w:pPr>
        <w:spacing w:after="0"/>
        <w:jc w:val="both"/>
        <w:rPr>
          <w:rFonts w:ascii="Times New Roman" w:hAnsi="Times New Roman" w:cs="Times New Roman"/>
          <w:sz w:val="24"/>
          <w:szCs w:val="24"/>
          <w:u w:val="single"/>
        </w:rPr>
      </w:pPr>
    </w:p>
    <w:p w14:paraId="31A48C3E" w14:textId="1A2CD8D7" w:rsidR="006414F0" w:rsidRPr="00925CE5" w:rsidRDefault="006414F0"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w:t>
      </w:r>
      <w:r w:rsidR="001F4C93" w:rsidRPr="00925CE5">
        <w:rPr>
          <w:rFonts w:ascii="Times New Roman" w:hAnsi="Times New Roman" w:cs="Times New Roman"/>
          <w:sz w:val="24"/>
          <w:szCs w:val="24"/>
          <w:u w:val="single"/>
        </w:rPr>
        <w:t>g</w:t>
      </w:r>
      <w:r w:rsidR="0062310B" w:rsidRPr="00925CE5">
        <w:rPr>
          <w:rFonts w:ascii="Times New Roman" w:hAnsi="Times New Roman" w:cs="Times New Roman"/>
          <w:sz w:val="24"/>
          <w:szCs w:val="24"/>
          <w:u w:val="single"/>
        </w:rPr>
        <w:t>)</w:t>
      </w:r>
      <w:r w:rsidRPr="00925CE5">
        <w:rPr>
          <w:rFonts w:ascii="Times New Roman" w:hAnsi="Times New Roman" w:cs="Times New Roman"/>
          <w:sz w:val="24"/>
          <w:szCs w:val="24"/>
          <w:u w:val="single"/>
        </w:rPr>
        <w:t xml:space="preserve"> The caption of the p</w:t>
      </w:r>
      <w:r w:rsidR="0062310B" w:rsidRPr="00925CE5">
        <w:rPr>
          <w:rFonts w:ascii="Times New Roman" w:hAnsi="Times New Roman" w:cs="Times New Roman"/>
          <w:sz w:val="24"/>
          <w:szCs w:val="24"/>
          <w:u w:val="single"/>
        </w:rPr>
        <w:t>etition shall identify it as a “</w:t>
      </w:r>
      <w:r w:rsidRPr="00925CE5">
        <w:rPr>
          <w:rFonts w:ascii="Times New Roman" w:hAnsi="Times New Roman" w:cs="Times New Roman"/>
          <w:sz w:val="24"/>
          <w:szCs w:val="24"/>
          <w:u w:val="single"/>
        </w:rPr>
        <w:t>Petition by Non-Physician Lien Cl</w:t>
      </w:r>
      <w:r w:rsidR="0062310B" w:rsidRPr="00925CE5">
        <w:rPr>
          <w:rFonts w:ascii="Times New Roman" w:hAnsi="Times New Roman" w:cs="Times New Roman"/>
          <w:sz w:val="24"/>
          <w:szCs w:val="24"/>
          <w:u w:val="single"/>
        </w:rPr>
        <w:t>aimant for Medical Information.”</w:t>
      </w:r>
    </w:p>
    <w:p w14:paraId="10A4F534" w14:textId="77777777" w:rsidR="0062310B" w:rsidRPr="00925CE5" w:rsidRDefault="0062310B" w:rsidP="006414F0">
      <w:pPr>
        <w:spacing w:after="0"/>
        <w:jc w:val="both"/>
        <w:rPr>
          <w:rFonts w:ascii="Times New Roman" w:hAnsi="Times New Roman" w:cs="Times New Roman"/>
          <w:sz w:val="24"/>
          <w:szCs w:val="24"/>
          <w:u w:val="single"/>
        </w:rPr>
      </w:pPr>
    </w:p>
    <w:p w14:paraId="032E07BF" w14:textId="26DC7912" w:rsidR="00EE2FAC" w:rsidRPr="00925CE5" w:rsidRDefault="00EF147B"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Authority</w:t>
      </w:r>
      <w:r w:rsidR="00EE2FAC" w:rsidRPr="00925CE5">
        <w:rPr>
          <w:rFonts w:ascii="Times New Roman" w:hAnsi="Times New Roman" w:cs="Times New Roman"/>
          <w:sz w:val="24"/>
          <w:szCs w:val="24"/>
          <w:u w:val="single"/>
        </w:rPr>
        <w:t xml:space="preserve">: Sections 133, 4903.6(d), 5307, 5309 and 5708, Labor Code. </w:t>
      </w:r>
    </w:p>
    <w:p w14:paraId="6FD38B01" w14:textId="7AB7369E" w:rsidR="00EE2FAC" w:rsidRPr="00925CE5" w:rsidRDefault="00EE2FAC" w:rsidP="006414F0">
      <w:pPr>
        <w:spacing w:after="0"/>
        <w:jc w:val="both"/>
        <w:rPr>
          <w:rFonts w:ascii="Times New Roman" w:hAnsi="Times New Roman" w:cs="Times New Roman"/>
          <w:sz w:val="24"/>
          <w:szCs w:val="24"/>
          <w:u w:val="single"/>
        </w:rPr>
      </w:pPr>
      <w:r w:rsidRPr="00925CE5">
        <w:rPr>
          <w:rFonts w:ascii="Times New Roman" w:hAnsi="Times New Roman" w:cs="Times New Roman"/>
          <w:sz w:val="24"/>
          <w:szCs w:val="24"/>
          <w:u w:val="single"/>
        </w:rPr>
        <w:t>Reference: Sections 4903.6(d), 5001, 5502, 5703 and 5708, Labor Code; and Sections 56.05 and 56.10, Civil Code.</w:t>
      </w:r>
    </w:p>
    <w:p w14:paraId="3BEE98B6" w14:textId="6CE69A18"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5B28719" w14:textId="77777777" w:rsidR="006010A6" w:rsidRPr="007B4A7A" w:rsidRDefault="006010A6" w:rsidP="00DA313E">
      <w:pPr>
        <w:spacing w:after="0"/>
        <w:jc w:val="both"/>
        <w:rPr>
          <w:rFonts w:ascii="Times New Roman" w:hAnsi="Times New Roman" w:cs="Times New Roman"/>
          <w:sz w:val="24"/>
          <w:szCs w:val="24"/>
        </w:rPr>
      </w:pPr>
    </w:p>
    <w:p w14:paraId="4B6544B3" w14:textId="77777777" w:rsidR="00A80DCA" w:rsidRPr="007B4A7A" w:rsidRDefault="00A80DCA" w:rsidP="00DA313E">
      <w:pPr>
        <w:spacing w:after="0"/>
        <w:jc w:val="center"/>
        <w:rPr>
          <w:rFonts w:ascii="Times New Roman" w:hAnsi="Times New Roman" w:cs="Times New Roman"/>
          <w:sz w:val="24"/>
          <w:szCs w:val="24"/>
        </w:rPr>
      </w:pPr>
      <w:r w:rsidRPr="007B4A7A">
        <w:rPr>
          <w:rFonts w:ascii="Times New Roman" w:hAnsi="Times New Roman" w:cs="Times New Roman"/>
          <w:b/>
          <w:sz w:val="24"/>
          <w:szCs w:val="24"/>
        </w:rPr>
        <w:t>A</w:t>
      </w:r>
      <w:r w:rsidR="00DA313E" w:rsidRPr="007B4A7A">
        <w:rPr>
          <w:rFonts w:ascii="Times New Roman" w:hAnsi="Times New Roman" w:cs="Times New Roman"/>
          <w:b/>
          <w:sz w:val="24"/>
          <w:szCs w:val="24"/>
        </w:rPr>
        <w:t>RTICLE</w:t>
      </w:r>
      <w:r w:rsidRPr="007B4A7A">
        <w:rPr>
          <w:rFonts w:ascii="Times New Roman" w:hAnsi="Times New Roman" w:cs="Times New Roman"/>
          <w:b/>
          <w:sz w:val="24"/>
          <w:szCs w:val="24"/>
        </w:rPr>
        <w:t xml:space="preserve"> 10</w:t>
      </w:r>
    </w:p>
    <w:p w14:paraId="070964EB"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Subpoenas</w:t>
      </w:r>
    </w:p>
    <w:p w14:paraId="0E712F57" w14:textId="77777777" w:rsidR="00A80DCA" w:rsidRPr="007B4A7A" w:rsidRDefault="00A80DCA" w:rsidP="00A80DCA">
      <w:pPr>
        <w:spacing w:after="0"/>
        <w:rPr>
          <w:rFonts w:ascii="Times New Roman" w:hAnsi="Times New Roman" w:cs="Times New Roman"/>
          <w:b/>
          <w:sz w:val="24"/>
          <w:szCs w:val="24"/>
        </w:rPr>
      </w:pPr>
    </w:p>
    <w:p w14:paraId="2731D747"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10530</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0</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Subpoenas.</w:t>
      </w:r>
    </w:p>
    <w:p w14:paraId="3E1C7AE3" w14:textId="77777777" w:rsidR="00A80DCA" w:rsidRPr="007B4A7A" w:rsidRDefault="00A80DCA" w:rsidP="00A80DCA">
      <w:pPr>
        <w:spacing w:after="0"/>
        <w:rPr>
          <w:rFonts w:ascii="Times New Roman" w:hAnsi="Times New Roman" w:cs="Times New Roman"/>
          <w:sz w:val="24"/>
          <w:szCs w:val="24"/>
        </w:rPr>
      </w:pPr>
    </w:p>
    <w:p w14:paraId="65A323DD"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The Workers’ Compensation Appeals Board shall issue subpoenas and subpoenas duces tecum upon request in accordance with the provisions of Code of Civil Procedure sections 1985 and 1987.5 and Government Code section 68097.1. Subpoenas and subpoenas duces tecum shall be on forms prescribed and approved by the </w:t>
      </w:r>
      <w:r w:rsidRPr="007B4A7A">
        <w:rPr>
          <w:rFonts w:ascii="Times New Roman" w:hAnsi="Times New Roman" w:cs="Times New Roman"/>
          <w:sz w:val="24"/>
          <w:szCs w:val="24"/>
          <w:u w:val="single"/>
        </w:rPr>
        <w:t xml:space="preserve">Workers’ Compensation </w:t>
      </w:r>
      <w:r w:rsidRPr="007B4A7A">
        <w:rPr>
          <w:rFonts w:ascii="Times New Roman" w:hAnsi="Times New Roman" w:cs="Times New Roman"/>
          <w:sz w:val="24"/>
          <w:szCs w:val="24"/>
        </w:rPr>
        <w:t>Appeals Board</w:t>
      </w:r>
      <w:r w:rsidR="001F207E">
        <w:rPr>
          <w:rFonts w:ascii="Times New Roman" w:hAnsi="Times New Roman" w:cs="Times New Roman"/>
          <w:sz w:val="24"/>
          <w:szCs w:val="24"/>
        </w:rPr>
        <w:t xml:space="preserve"> </w:t>
      </w:r>
      <w:r w:rsidR="001F207E">
        <w:rPr>
          <w:rFonts w:ascii="Times New Roman" w:hAnsi="Times New Roman" w:cs="Times New Roman"/>
          <w:sz w:val="24"/>
          <w:szCs w:val="24"/>
          <w:u w:val="single"/>
        </w:rPr>
        <w:t>and shall contain an ADJ number</w:t>
      </w:r>
      <w:r w:rsidRPr="007B4A7A">
        <w:rPr>
          <w:rFonts w:ascii="Times New Roman" w:hAnsi="Times New Roman" w:cs="Times New Roman"/>
          <w:sz w:val="24"/>
          <w:szCs w:val="24"/>
          <w:u w:val="single"/>
        </w:rPr>
        <w:t>.</w:t>
      </w:r>
      <w:r w:rsidRPr="007B4A7A">
        <w:rPr>
          <w:rFonts w:ascii="Times New Roman" w:hAnsi="Times New Roman" w:cs="Times New Roman"/>
          <w:strike/>
          <w:sz w:val="24"/>
          <w:szCs w:val="24"/>
        </w:rPr>
        <w:t>, and</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for injuries occurring on or after January 1, 1990, shall contain, in addition to the requirements of Code of Civil Procedure 1985, an affidavit that a claim form has been duly filed pursuant to Labor Code section 5401, subdivision (c).</w:t>
      </w:r>
    </w:p>
    <w:p w14:paraId="3EA3C77A" w14:textId="77777777" w:rsidR="002D1B67" w:rsidRPr="007B4A7A" w:rsidRDefault="002D1B67" w:rsidP="00A80DCA">
      <w:pPr>
        <w:spacing w:after="0"/>
        <w:rPr>
          <w:rFonts w:ascii="Times New Roman" w:hAnsi="Times New Roman" w:cs="Times New Roman"/>
          <w:sz w:val="24"/>
          <w:szCs w:val="24"/>
        </w:rPr>
      </w:pPr>
    </w:p>
    <w:p w14:paraId="2C286644" w14:textId="77777777" w:rsidR="002D1B67" w:rsidRPr="007B4A7A" w:rsidRDefault="008E13C1" w:rsidP="002D1B67">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24E81B77" w14:textId="2372C1CF" w:rsidR="002D1B67" w:rsidRPr="007B4A7A" w:rsidRDefault="002D1B67" w:rsidP="00EF147B">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Sections 130 and 5401, Labor Code; Sections</w:t>
      </w:r>
      <w:r w:rsidR="00EF147B" w:rsidRPr="00EF147B">
        <w:rPr>
          <w:rFonts w:ascii="Times New Roman" w:hAnsi="Times New Roman" w:cs="Times New Roman"/>
          <w:sz w:val="24"/>
          <w:szCs w:val="24"/>
        </w:rPr>
        <w:t xml:space="preserve"> </w:t>
      </w:r>
      <w:r w:rsidR="0025523A" w:rsidRPr="00EF147B">
        <w:rPr>
          <w:rFonts w:ascii="Times New Roman" w:hAnsi="Times New Roman" w:cs="Times New Roman"/>
          <w:sz w:val="24"/>
          <w:szCs w:val="24"/>
        </w:rPr>
        <w:t>1985 and 1987.5</w:t>
      </w:r>
      <w:r w:rsidRPr="007B4A7A">
        <w:rPr>
          <w:rFonts w:ascii="Times New Roman" w:hAnsi="Times New Roman" w:cs="Times New Roman"/>
          <w:sz w:val="24"/>
          <w:szCs w:val="24"/>
        </w:rPr>
        <w:t xml:space="preserve">, Code of Civil Procedure; and </w:t>
      </w:r>
      <w:r w:rsidRPr="001B2890">
        <w:rPr>
          <w:rFonts w:ascii="Times New Roman" w:hAnsi="Times New Roman" w:cs="Times New Roman"/>
          <w:sz w:val="24"/>
          <w:szCs w:val="24"/>
        </w:rPr>
        <w:t>S</w:t>
      </w:r>
      <w:r w:rsidRPr="007B4A7A">
        <w:rPr>
          <w:rFonts w:ascii="Times New Roman" w:hAnsi="Times New Roman" w:cs="Times New Roman"/>
          <w:sz w:val="24"/>
          <w:szCs w:val="24"/>
        </w:rPr>
        <w:t>ection 68097.1, Government Code.</w:t>
      </w:r>
    </w:p>
    <w:p w14:paraId="7772791F" w14:textId="5C3EF607"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767151A4" w14:textId="77777777" w:rsidR="00BB36BE" w:rsidRPr="007B4A7A" w:rsidRDefault="00BB36BE" w:rsidP="00A80DCA">
      <w:pPr>
        <w:spacing w:after="0"/>
        <w:rPr>
          <w:rFonts w:ascii="Times New Roman" w:hAnsi="Times New Roman" w:cs="Times New Roman"/>
          <w:sz w:val="24"/>
          <w:szCs w:val="24"/>
        </w:rPr>
      </w:pPr>
    </w:p>
    <w:p w14:paraId="7D9D92BE"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10532</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1064</w:t>
      </w:r>
      <w:r w:rsidR="00DA313E" w:rsidRPr="007B4A7A">
        <w:rPr>
          <w:rFonts w:ascii="Times New Roman" w:hAnsi="Times New Roman" w:cs="Times New Roman"/>
          <w:b/>
          <w:sz w:val="24"/>
          <w:szCs w:val="24"/>
          <w:u w:val="single"/>
        </w:rPr>
        <w:t xml:space="preserve">2. </w:t>
      </w:r>
      <w:r w:rsidRPr="007B4A7A">
        <w:rPr>
          <w:rFonts w:ascii="Times New Roman" w:hAnsi="Times New Roman" w:cs="Times New Roman"/>
          <w:b/>
          <w:sz w:val="24"/>
          <w:szCs w:val="24"/>
        </w:rPr>
        <w:t>Notice to Appear or Produce.</w:t>
      </w:r>
    </w:p>
    <w:p w14:paraId="2113863A" w14:textId="77777777" w:rsidR="00A80DCA" w:rsidRPr="007B4A7A" w:rsidRDefault="00A80DCA" w:rsidP="00A80DCA">
      <w:pPr>
        <w:spacing w:after="0"/>
        <w:rPr>
          <w:rFonts w:ascii="Times New Roman" w:hAnsi="Times New Roman" w:cs="Times New Roman"/>
          <w:sz w:val="24"/>
          <w:szCs w:val="24"/>
        </w:rPr>
      </w:pPr>
    </w:p>
    <w:p w14:paraId="051114A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notice to appear or produce in accordance with Code of Civil Procedure </w:t>
      </w:r>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Pr="007B4A7A">
        <w:rPr>
          <w:rFonts w:ascii="Times New Roman" w:hAnsi="Times New Roman" w:cs="Times New Roman"/>
          <w:sz w:val="24"/>
          <w:szCs w:val="24"/>
        </w:rPr>
        <w:t>ection 1987 is permissible in proceedings before the Workers’ Compensation Appeals Board.</w:t>
      </w:r>
    </w:p>
    <w:p w14:paraId="7B51D2E8" w14:textId="77777777" w:rsidR="002D1B67" w:rsidRPr="007B4A7A" w:rsidRDefault="002D1B67" w:rsidP="00A80DCA">
      <w:pPr>
        <w:tabs>
          <w:tab w:val="left" w:pos="902"/>
        </w:tabs>
        <w:spacing w:after="0"/>
        <w:rPr>
          <w:rFonts w:ascii="Times New Roman" w:hAnsi="Times New Roman" w:cs="Times New Roman"/>
          <w:sz w:val="24"/>
          <w:szCs w:val="24"/>
        </w:rPr>
      </w:pPr>
    </w:p>
    <w:p w14:paraId="0D150DBD" w14:textId="62F24EA3" w:rsidR="002D1B67" w:rsidRPr="007B4A7A" w:rsidRDefault="008E13C1" w:rsidP="002D1B67">
      <w:pPr>
        <w:tabs>
          <w:tab w:val="left" w:pos="902"/>
        </w:tabs>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w:t>
      </w:r>
      <w:r w:rsidR="004B2D11" w:rsidRPr="00EF147B">
        <w:rPr>
          <w:rFonts w:ascii="Times New Roman" w:hAnsi="Times New Roman" w:cs="Times New Roman"/>
          <w:sz w:val="24"/>
          <w:szCs w:val="24"/>
        </w:rPr>
        <w:t>and</w:t>
      </w:r>
      <w:r w:rsidR="004B2D11">
        <w:rPr>
          <w:rFonts w:ascii="Times New Roman" w:hAnsi="Times New Roman" w:cs="Times New Roman"/>
          <w:sz w:val="24"/>
          <w:szCs w:val="24"/>
        </w:rPr>
        <w:t xml:space="preserve"> </w:t>
      </w:r>
      <w:r w:rsidR="002D1B67" w:rsidRPr="007B4A7A">
        <w:rPr>
          <w:rFonts w:ascii="Times New Roman" w:hAnsi="Times New Roman" w:cs="Times New Roman"/>
          <w:sz w:val="24"/>
          <w:szCs w:val="24"/>
        </w:rPr>
        <w:t xml:space="preserve">5307, Labor Code. </w:t>
      </w:r>
    </w:p>
    <w:p w14:paraId="7BBCBE15" w14:textId="0A93091B" w:rsidR="002D1B67" w:rsidRPr="00EF147B" w:rsidRDefault="002D1B67" w:rsidP="002D1B67">
      <w:pPr>
        <w:tabs>
          <w:tab w:val="left" w:pos="902"/>
        </w:tabs>
        <w:spacing w:after="0"/>
        <w:rPr>
          <w:rFonts w:ascii="Times New Roman" w:hAnsi="Times New Roman" w:cs="Times New Roman"/>
          <w:sz w:val="24"/>
          <w:szCs w:val="24"/>
        </w:rPr>
      </w:pPr>
      <w:r w:rsidRPr="007B4A7A">
        <w:rPr>
          <w:rFonts w:ascii="Times New Roman" w:hAnsi="Times New Roman" w:cs="Times New Roman"/>
          <w:sz w:val="24"/>
          <w:szCs w:val="24"/>
        </w:rPr>
        <w:t>Reference: Section 132, Labor Code</w:t>
      </w:r>
      <w:r w:rsidR="00DB55A6">
        <w:rPr>
          <w:rFonts w:ascii="Times New Roman" w:hAnsi="Times New Roman" w:cs="Times New Roman"/>
          <w:sz w:val="24"/>
          <w:szCs w:val="24"/>
        </w:rPr>
        <w:t>;</w:t>
      </w:r>
      <w:r w:rsidR="0025523A" w:rsidRPr="00EF147B">
        <w:rPr>
          <w:rFonts w:ascii="Times New Roman" w:hAnsi="Times New Roman" w:cs="Times New Roman"/>
          <w:sz w:val="24"/>
          <w:szCs w:val="24"/>
        </w:rPr>
        <w:t xml:space="preserve"> and Section 1987, Code of Civil Procedure</w:t>
      </w:r>
      <w:r w:rsidRPr="00EF147B">
        <w:rPr>
          <w:rFonts w:ascii="Times New Roman" w:hAnsi="Times New Roman" w:cs="Times New Roman"/>
          <w:sz w:val="24"/>
          <w:szCs w:val="24"/>
        </w:rPr>
        <w:t>.</w:t>
      </w:r>
    </w:p>
    <w:p w14:paraId="12D53533" w14:textId="663A8E2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F6BF330" w14:textId="77777777" w:rsidR="00E7749A" w:rsidRPr="00EF147B" w:rsidRDefault="00E7749A" w:rsidP="00A80DCA">
      <w:pPr>
        <w:tabs>
          <w:tab w:val="left" w:pos="902"/>
        </w:tabs>
        <w:spacing w:after="0"/>
        <w:rPr>
          <w:rFonts w:ascii="Times New Roman" w:hAnsi="Times New Roman" w:cs="Times New Roman"/>
          <w:sz w:val="24"/>
          <w:szCs w:val="24"/>
        </w:rPr>
      </w:pPr>
    </w:p>
    <w:p w14:paraId="1866ABE3" w14:textId="77777777" w:rsidR="00A80DCA" w:rsidRPr="007B4A7A" w:rsidRDefault="00A80DCA" w:rsidP="00A80DCA">
      <w:pPr>
        <w:tabs>
          <w:tab w:val="left" w:pos="902"/>
        </w:tabs>
        <w:spacing w:after="0"/>
        <w:rPr>
          <w:rFonts w:ascii="Times New Roman" w:hAnsi="Times New Roman" w:cs="Times New Roman"/>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10534.</w:t>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4.</w:t>
      </w:r>
      <w:r w:rsidRPr="007B4A7A">
        <w:rPr>
          <w:rFonts w:ascii="Times New Roman" w:hAnsi="Times New Roman" w:cs="Times New Roman"/>
          <w:b/>
          <w:strike/>
          <w:sz w:val="24"/>
          <w:szCs w:val="24"/>
        </w:rPr>
        <w:t xml:space="preserve"> Microfilm</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Subpoenas of Electronic Records.</w:t>
      </w:r>
      <w:r w:rsidRPr="007B4A7A">
        <w:rPr>
          <w:rFonts w:ascii="Times New Roman" w:hAnsi="Times New Roman" w:cs="Times New Roman"/>
          <w:sz w:val="24"/>
          <w:szCs w:val="24"/>
        </w:rPr>
        <w:t xml:space="preserve"> </w:t>
      </w:r>
    </w:p>
    <w:p w14:paraId="35DCEC72" w14:textId="77777777" w:rsidR="00A80DCA" w:rsidRPr="007B4A7A" w:rsidRDefault="00A80DCA" w:rsidP="00A80DCA">
      <w:pPr>
        <w:spacing w:after="0"/>
        <w:jc w:val="both"/>
        <w:rPr>
          <w:rFonts w:ascii="Times New Roman" w:hAnsi="Times New Roman" w:cs="Times New Roman"/>
          <w:sz w:val="24"/>
          <w:szCs w:val="24"/>
        </w:rPr>
      </w:pPr>
    </w:p>
    <w:p w14:paraId="7767A81A"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Where records or other documentary evidence have been recorded or reproduced using the methods described in </w:t>
      </w:r>
      <w:r w:rsidRPr="007B4A7A">
        <w:rPr>
          <w:rFonts w:ascii="Times New Roman" w:hAnsi="Times New Roman" w:cs="Times New Roman"/>
          <w:strike/>
          <w:sz w:val="24"/>
          <w:szCs w:val="24"/>
          <w:u w:val="single"/>
        </w:rPr>
        <w:t>S</w:t>
      </w:r>
      <w:r w:rsidRPr="007B4A7A">
        <w:rPr>
          <w:rFonts w:ascii="Times New Roman" w:hAnsi="Times New Roman" w:cs="Times New Roman"/>
          <w:sz w:val="24"/>
          <w:szCs w:val="24"/>
          <w:u w:val="single"/>
        </w:rPr>
        <w:t>section</w:t>
      </w:r>
      <w:r w:rsidRPr="007B4A7A">
        <w:rPr>
          <w:rFonts w:ascii="Times New Roman" w:hAnsi="Times New Roman" w:cs="Times New Roman"/>
          <w:sz w:val="24"/>
          <w:szCs w:val="24"/>
        </w:rPr>
        <w:t xml:space="preserve"> 1551 of the Evidence Code and the original records destroyed, the film, legible print thereof or electronic recording shall be produced in response to a subpoena duces tecum. A party offering a film or electronic recording in evidence may be required to provide legible prints thereof or reproductions from the electronic recording.</w:t>
      </w:r>
    </w:p>
    <w:p w14:paraId="5EA8F3B7" w14:textId="77777777" w:rsidR="00A80DCA" w:rsidRPr="007B4A7A" w:rsidRDefault="00A80DCA" w:rsidP="00A80DCA">
      <w:pPr>
        <w:spacing w:after="0"/>
        <w:jc w:val="both"/>
        <w:rPr>
          <w:rFonts w:ascii="Times New Roman" w:hAnsi="Times New Roman" w:cs="Times New Roman"/>
          <w:sz w:val="24"/>
          <w:szCs w:val="24"/>
        </w:rPr>
      </w:pPr>
    </w:p>
    <w:p w14:paraId="129AA081"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The expense of:</w:t>
      </w:r>
    </w:p>
    <w:p w14:paraId="510C335A" w14:textId="77777777" w:rsidR="00A80DCA" w:rsidRPr="007B4A7A" w:rsidRDefault="00A80DCA" w:rsidP="00A80DCA">
      <w:pPr>
        <w:spacing w:after="0"/>
        <w:jc w:val="both"/>
        <w:rPr>
          <w:rFonts w:ascii="Times New Roman" w:hAnsi="Times New Roman" w:cs="Times New Roman"/>
          <w:strike/>
          <w:sz w:val="24"/>
          <w:szCs w:val="24"/>
        </w:rPr>
      </w:pPr>
    </w:p>
    <w:p w14:paraId="5C1AF044" w14:textId="2C452B1C" w:rsidR="00A80DCA" w:rsidRPr="007B4A7A" w:rsidRDefault="00DA313E"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 xml:space="preserve">(a) </w:t>
      </w:r>
      <w:r w:rsidR="00BB3D02">
        <w:rPr>
          <w:rFonts w:ascii="Times New Roman" w:hAnsi="Times New Roman" w:cs="Times New Roman"/>
          <w:strike/>
          <w:sz w:val="24"/>
          <w:szCs w:val="24"/>
        </w:rPr>
        <w:t>I</w:t>
      </w:r>
      <w:r w:rsidR="00A80DCA" w:rsidRPr="007B4A7A">
        <w:rPr>
          <w:rFonts w:ascii="Times New Roman" w:hAnsi="Times New Roman" w:cs="Times New Roman"/>
          <w:strike/>
          <w:sz w:val="24"/>
          <w:szCs w:val="24"/>
        </w:rPr>
        <w:t>nspecting reproductions shall be paid by the party making the inspection; and</w:t>
      </w:r>
    </w:p>
    <w:p w14:paraId="1080421D" w14:textId="77777777" w:rsidR="00A80DCA" w:rsidRPr="007B4A7A" w:rsidRDefault="00A80DCA" w:rsidP="00A80DCA">
      <w:pPr>
        <w:spacing w:after="0"/>
        <w:jc w:val="both"/>
        <w:rPr>
          <w:rFonts w:ascii="Times New Roman" w:hAnsi="Times New Roman" w:cs="Times New Roman"/>
          <w:strike/>
          <w:sz w:val="24"/>
          <w:szCs w:val="24"/>
        </w:rPr>
      </w:pPr>
    </w:p>
    <w:p w14:paraId="23750B1C" w14:textId="29E0C766" w:rsidR="00A80DCA" w:rsidRPr="007B4A7A" w:rsidRDefault="00BB3D02" w:rsidP="00A80DCA">
      <w:pPr>
        <w:spacing w:after="0"/>
        <w:jc w:val="both"/>
        <w:rPr>
          <w:rFonts w:ascii="Times New Roman" w:hAnsi="Times New Roman" w:cs="Times New Roman"/>
          <w:strike/>
          <w:sz w:val="24"/>
          <w:szCs w:val="24"/>
        </w:rPr>
      </w:pPr>
      <w:r>
        <w:rPr>
          <w:rFonts w:ascii="Times New Roman" w:hAnsi="Times New Roman" w:cs="Times New Roman"/>
          <w:strike/>
          <w:sz w:val="24"/>
          <w:szCs w:val="24"/>
        </w:rPr>
        <w:t>(b) O</w:t>
      </w:r>
      <w:r w:rsidR="00A80DCA" w:rsidRPr="007B4A7A">
        <w:rPr>
          <w:rFonts w:ascii="Times New Roman" w:hAnsi="Times New Roman" w:cs="Times New Roman"/>
          <w:strike/>
          <w:sz w:val="24"/>
          <w:szCs w:val="24"/>
        </w:rPr>
        <w:t>btaining microfilm prints shall be borne by the party requiring the same.</w:t>
      </w:r>
    </w:p>
    <w:p w14:paraId="5C37E9F7" w14:textId="77777777" w:rsidR="00A80DCA" w:rsidRPr="007B4A7A" w:rsidRDefault="00A80DCA" w:rsidP="00A80DCA">
      <w:pPr>
        <w:spacing w:after="0"/>
        <w:jc w:val="both"/>
        <w:rPr>
          <w:rFonts w:ascii="Times New Roman" w:hAnsi="Times New Roman" w:cs="Times New Roman"/>
          <w:sz w:val="24"/>
          <w:szCs w:val="24"/>
        </w:rPr>
      </w:pPr>
    </w:p>
    <w:p w14:paraId="68179CCB" w14:textId="77777777"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6CE6FF72" w14:textId="4548E7E3"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130, Labor Code</w:t>
      </w:r>
      <w:r w:rsidR="00CD0EF2" w:rsidRPr="00EF147B">
        <w:rPr>
          <w:rFonts w:ascii="Times New Roman" w:hAnsi="Times New Roman" w:cs="Times New Roman"/>
          <w:sz w:val="24"/>
          <w:szCs w:val="24"/>
        </w:rPr>
        <w:t>; and Section 1551, Evidence Code</w:t>
      </w:r>
      <w:r w:rsidRPr="00EF147B">
        <w:rPr>
          <w:rFonts w:ascii="Times New Roman" w:hAnsi="Times New Roman" w:cs="Times New Roman"/>
          <w:sz w:val="24"/>
          <w:szCs w:val="24"/>
        </w:rPr>
        <w:t>.</w:t>
      </w:r>
    </w:p>
    <w:p w14:paraId="74E2A13C" w14:textId="5ABDAB12"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958C860" w14:textId="77777777" w:rsidR="009023B9" w:rsidRPr="007B4A7A" w:rsidRDefault="009023B9" w:rsidP="00A80DCA">
      <w:pPr>
        <w:spacing w:after="0"/>
        <w:jc w:val="both"/>
        <w:rPr>
          <w:rFonts w:ascii="Times New Roman" w:hAnsi="Times New Roman" w:cs="Times New Roman"/>
          <w:b/>
          <w:sz w:val="24"/>
          <w:szCs w:val="24"/>
        </w:rPr>
      </w:pPr>
    </w:p>
    <w:p w14:paraId="35507F7F"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10536.</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1064</w:t>
      </w:r>
      <w:r w:rsidRPr="007B4A7A">
        <w:rPr>
          <w:rFonts w:ascii="Times New Roman" w:hAnsi="Times New Roman" w:cs="Times New Roman"/>
          <w:b/>
          <w:sz w:val="24"/>
          <w:szCs w:val="24"/>
          <w:u w:val="single"/>
        </w:rPr>
        <w:t>7.</w:t>
      </w:r>
      <w:r w:rsidRPr="007B4A7A">
        <w:rPr>
          <w:rFonts w:ascii="Times New Roman" w:hAnsi="Times New Roman" w:cs="Times New Roman"/>
          <w:b/>
          <w:sz w:val="24"/>
          <w:szCs w:val="24"/>
        </w:rPr>
        <w:t xml:space="preserve"> Witness Fees and Subpoenas.</w:t>
      </w:r>
    </w:p>
    <w:p w14:paraId="6C37F8FC" w14:textId="77777777" w:rsidR="00A80DCA" w:rsidRPr="007B4A7A" w:rsidRDefault="00A80DCA" w:rsidP="00A80DCA">
      <w:pPr>
        <w:spacing w:after="0"/>
        <w:rPr>
          <w:rFonts w:ascii="Times New Roman" w:hAnsi="Times New Roman" w:cs="Times New Roman"/>
          <w:b/>
          <w:sz w:val="24"/>
          <w:szCs w:val="24"/>
        </w:rPr>
      </w:pPr>
    </w:p>
    <w:p w14:paraId="3A57D12F"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Medical examiners appointed by the Workers’ Compensation Appeals Board or agreed to by the parties when subpoenaed for cross-examination at the Workers’ Compensation Appeals Board or deposition shall be paid by the party requiring the attendance of the witness in accordance with the </w:t>
      </w:r>
      <w:r w:rsidRPr="007B4A7A">
        <w:rPr>
          <w:rFonts w:ascii="Times New Roman" w:hAnsi="Times New Roman" w:cs="Times New Roman"/>
          <w:strike/>
          <w:sz w:val="24"/>
          <w:szCs w:val="24"/>
          <w:u w:val="single"/>
        </w:rPr>
        <w:t>R</w:t>
      </w:r>
      <w:r w:rsidRPr="007B4A7A">
        <w:rPr>
          <w:rFonts w:ascii="Times New Roman" w:hAnsi="Times New Roman" w:cs="Times New Roman"/>
          <w:sz w:val="24"/>
          <w:szCs w:val="24"/>
          <w:u w:val="single"/>
        </w:rPr>
        <w:t>r</w:t>
      </w:r>
      <w:r w:rsidRPr="007B4A7A">
        <w:rPr>
          <w:rFonts w:ascii="Times New Roman" w:hAnsi="Times New Roman" w:cs="Times New Roman"/>
          <w:sz w:val="24"/>
          <w:szCs w:val="24"/>
        </w:rPr>
        <w:t>ules of the Administrative Director.</w:t>
      </w:r>
    </w:p>
    <w:p w14:paraId="5600D8CE" w14:textId="77777777" w:rsidR="00A80DCA" w:rsidRPr="007B4A7A" w:rsidRDefault="00A80DCA" w:rsidP="00A80DCA">
      <w:pPr>
        <w:spacing w:after="0"/>
        <w:jc w:val="both"/>
        <w:rPr>
          <w:rFonts w:ascii="Times New Roman" w:hAnsi="Times New Roman" w:cs="Times New Roman"/>
          <w:sz w:val="24"/>
          <w:szCs w:val="24"/>
        </w:rPr>
      </w:pPr>
    </w:p>
    <w:p w14:paraId="798A43C7"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Failure to serve the subpoena and tender the fee in advance based on the estimated time of the trial or deposition may be treated by the Workers’ Compensation Appeals Board as a waiver of the right to examine the witness. Service and payment of the fee may be made by mail if the witness so agrees.</w:t>
      </w:r>
    </w:p>
    <w:p w14:paraId="48572D8B" w14:textId="77777777" w:rsidR="002D1B67" w:rsidRPr="007B4A7A" w:rsidRDefault="002D1B67" w:rsidP="00A80DCA">
      <w:pPr>
        <w:spacing w:after="0"/>
        <w:jc w:val="both"/>
        <w:rPr>
          <w:rFonts w:ascii="Times New Roman" w:hAnsi="Times New Roman" w:cs="Times New Roman"/>
          <w:sz w:val="24"/>
          <w:szCs w:val="24"/>
        </w:rPr>
      </w:pPr>
    </w:p>
    <w:p w14:paraId="537AF7E6" w14:textId="77777777" w:rsidR="002D1B67" w:rsidRPr="007B4A7A" w:rsidRDefault="008E13C1" w:rsidP="002D1B67">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and 5307, Labor Code. </w:t>
      </w:r>
    </w:p>
    <w:p w14:paraId="205897EC" w14:textId="49704EBC"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130, 131, 4621 and 5710, Labor Code; and </w:t>
      </w:r>
      <w:r w:rsidRPr="001B2890">
        <w:rPr>
          <w:rFonts w:ascii="Times New Roman" w:hAnsi="Times New Roman" w:cs="Times New Roman"/>
          <w:sz w:val="24"/>
          <w:szCs w:val="24"/>
        </w:rPr>
        <w:t>S</w:t>
      </w:r>
      <w:r w:rsidRPr="007B4A7A">
        <w:rPr>
          <w:rFonts w:ascii="Times New Roman" w:hAnsi="Times New Roman" w:cs="Times New Roman"/>
          <w:sz w:val="24"/>
          <w:szCs w:val="24"/>
        </w:rPr>
        <w:t>ection 2034</w:t>
      </w:r>
      <w:r w:rsidR="001D6D7C">
        <w:rPr>
          <w:rFonts w:ascii="Times New Roman" w:hAnsi="Times New Roman" w:cs="Times New Roman"/>
          <w:sz w:val="24"/>
          <w:szCs w:val="24"/>
          <w:u w:val="single"/>
        </w:rPr>
        <w:t>.430</w:t>
      </w:r>
      <w:r w:rsidRPr="001D6D7C">
        <w:rPr>
          <w:rFonts w:ascii="Times New Roman" w:hAnsi="Times New Roman" w:cs="Times New Roman"/>
          <w:strike/>
          <w:sz w:val="24"/>
          <w:szCs w:val="24"/>
        </w:rPr>
        <w:t>(i)(2)</w:t>
      </w:r>
      <w:r w:rsidR="001D6D7C">
        <w:rPr>
          <w:rFonts w:ascii="Times New Roman" w:hAnsi="Times New Roman" w:cs="Times New Roman"/>
          <w:sz w:val="24"/>
          <w:szCs w:val="24"/>
          <w:u w:val="single"/>
        </w:rPr>
        <w:t>, 2034.440 and 2034.450</w:t>
      </w:r>
      <w:r w:rsidRPr="007B4A7A">
        <w:rPr>
          <w:rFonts w:ascii="Times New Roman" w:hAnsi="Times New Roman" w:cs="Times New Roman"/>
          <w:sz w:val="24"/>
          <w:szCs w:val="24"/>
        </w:rPr>
        <w:t>, Code of Civil Procedure.</w:t>
      </w:r>
    </w:p>
    <w:p w14:paraId="33FCF6FE" w14:textId="02D9AC4B"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73B37B2E" w14:textId="77777777" w:rsidR="00BB3D02" w:rsidRPr="007B4A7A" w:rsidRDefault="00BB3D02" w:rsidP="00A80DCA">
      <w:pPr>
        <w:spacing w:after="0"/>
        <w:rPr>
          <w:rFonts w:ascii="Times New Roman" w:hAnsi="Times New Roman" w:cs="Times New Roman"/>
          <w:b/>
          <w:sz w:val="24"/>
          <w:szCs w:val="24"/>
        </w:rPr>
      </w:pPr>
    </w:p>
    <w:p w14:paraId="180B97E6"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10537</w:t>
      </w:r>
      <w:r w:rsidR="00991FFD" w:rsidRPr="007B4A7A">
        <w:rPr>
          <w:rFonts w:ascii="Times New Roman" w:hAnsi="Times New Roman" w:cs="Times New Roman"/>
          <w:b/>
          <w:sz w:val="24"/>
          <w:szCs w:val="24"/>
          <w:u w:val="single"/>
        </w:rPr>
        <w:t>10650</w:t>
      </w:r>
      <w:r w:rsidRPr="007B4A7A">
        <w:rPr>
          <w:rFonts w:ascii="Times New Roman" w:hAnsi="Times New Roman" w:cs="Times New Roman"/>
          <w:b/>
          <w:sz w:val="24"/>
          <w:szCs w:val="24"/>
        </w:rPr>
        <w:t xml:space="preserve">. Subpoena for Medical Witness. </w:t>
      </w:r>
    </w:p>
    <w:p w14:paraId="0FCF10E7" w14:textId="77777777" w:rsidR="00A80DCA" w:rsidRPr="007B4A7A" w:rsidRDefault="00A80DCA" w:rsidP="00A80DCA">
      <w:pPr>
        <w:spacing w:after="0"/>
        <w:jc w:val="both"/>
        <w:rPr>
          <w:rFonts w:ascii="Times New Roman" w:hAnsi="Times New Roman" w:cs="Times New Roman"/>
          <w:sz w:val="24"/>
          <w:szCs w:val="24"/>
        </w:rPr>
      </w:pPr>
    </w:p>
    <w:p w14:paraId="15C816D5"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subpoena requiring the appearance of a medical witness before the Workers’ Compensation Appeals Board must be served not less than </w:t>
      </w:r>
      <w:r w:rsidRPr="007B4A7A">
        <w:rPr>
          <w:rFonts w:ascii="Times New Roman" w:hAnsi="Times New Roman" w:cs="Times New Roman"/>
          <w:strike/>
          <w:sz w:val="24"/>
          <w:szCs w:val="24"/>
        </w:rPr>
        <w:t>ten</w:t>
      </w:r>
      <w:r w:rsidRPr="007B4A7A">
        <w:rPr>
          <w:rFonts w:ascii="Times New Roman" w:hAnsi="Times New Roman" w:cs="Times New Roman"/>
          <w:sz w:val="24"/>
          <w:szCs w:val="24"/>
        </w:rPr>
        <w:t xml:space="preserve"> </w:t>
      </w:r>
      <w:r w:rsidRPr="007B4A7A">
        <w:rPr>
          <w:rFonts w:ascii="Times New Roman" w:hAnsi="Times New Roman" w:cs="Times New Roman"/>
          <w:strike/>
          <w:sz w:val="24"/>
          <w:szCs w:val="24"/>
        </w:rPr>
        <w:t>(</w:t>
      </w:r>
      <w:r w:rsidRPr="007B4A7A">
        <w:rPr>
          <w:rFonts w:ascii="Times New Roman" w:hAnsi="Times New Roman" w:cs="Times New Roman"/>
          <w:sz w:val="24"/>
          <w:szCs w:val="24"/>
        </w:rPr>
        <w:t>10</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days before the time the witness is required to appear and testify.</w:t>
      </w:r>
    </w:p>
    <w:p w14:paraId="6F17D819" w14:textId="77777777" w:rsidR="007954F0" w:rsidRPr="007B4A7A" w:rsidRDefault="007954F0" w:rsidP="00A80DCA">
      <w:pPr>
        <w:spacing w:after="0"/>
        <w:jc w:val="both"/>
        <w:rPr>
          <w:rFonts w:ascii="Times New Roman" w:hAnsi="Times New Roman" w:cs="Times New Roman"/>
          <w:sz w:val="24"/>
          <w:szCs w:val="24"/>
        </w:rPr>
      </w:pPr>
    </w:p>
    <w:p w14:paraId="57310397" w14:textId="35135AD9" w:rsidR="002D1B67" w:rsidRPr="007B4A7A" w:rsidRDefault="008E13C1"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2D1B67" w:rsidRPr="007B4A7A">
        <w:rPr>
          <w:rFonts w:ascii="Times New Roman" w:hAnsi="Times New Roman" w:cs="Times New Roman"/>
          <w:sz w:val="24"/>
          <w:szCs w:val="24"/>
        </w:rPr>
        <w:t xml:space="preserve">: Sections 133 </w:t>
      </w:r>
      <w:r w:rsidR="00447712" w:rsidRPr="00EF147B">
        <w:rPr>
          <w:rFonts w:ascii="Times New Roman" w:hAnsi="Times New Roman" w:cs="Times New Roman"/>
          <w:sz w:val="24"/>
          <w:szCs w:val="24"/>
        </w:rPr>
        <w:t xml:space="preserve">and </w:t>
      </w:r>
      <w:r w:rsidR="002D1B67" w:rsidRPr="007B4A7A">
        <w:rPr>
          <w:rFonts w:ascii="Times New Roman" w:hAnsi="Times New Roman" w:cs="Times New Roman"/>
          <w:sz w:val="24"/>
          <w:szCs w:val="24"/>
        </w:rPr>
        <w:t xml:space="preserve">5307, Labor Code. </w:t>
      </w:r>
    </w:p>
    <w:p w14:paraId="0E639DFC" w14:textId="77777777"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132, Labor Code.</w:t>
      </w:r>
    </w:p>
    <w:p w14:paraId="1EB09621" w14:textId="161EDD97"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927AC18" w14:textId="77777777" w:rsidR="00E7749A" w:rsidRPr="007B4A7A" w:rsidRDefault="00E7749A" w:rsidP="00A80DCA">
      <w:pPr>
        <w:spacing w:after="0"/>
        <w:jc w:val="both"/>
        <w:rPr>
          <w:rFonts w:ascii="Times New Roman" w:hAnsi="Times New Roman" w:cs="Times New Roman"/>
          <w:b/>
          <w:sz w:val="24"/>
          <w:szCs w:val="24"/>
        </w:rPr>
      </w:pPr>
    </w:p>
    <w:p w14:paraId="777C31B3" w14:textId="77777777"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10538</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w:t>
      </w:r>
      <w:r w:rsidR="00991FFD" w:rsidRPr="007B4A7A">
        <w:rPr>
          <w:rFonts w:ascii="Times New Roman" w:hAnsi="Times New Roman" w:cs="Times New Roman"/>
          <w:b/>
          <w:sz w:val="24"/>
          <w:szCs w:val="24"/>
          <w:u w:val="single"/>
        </w:rPr>
        <w:t>655</w:t>
      </w:r>
      <w:r w:rsidRPr="007B4A7A">
        <w:rPr>
          <w:rFonts w:ascii="Times New Roman" w:hAnsi="Times New Roman" w:cs="Times New Roman"/>
          <w:b/>
          <w:sz w:val="24"/>
          <w:szCs w:val="24"/>
        </w:rPr>
        <w:t>. Subpoenas for Medical Information by Non-Physician Lien Claimants.</w:t>
      </w:r>
    </w:p>
    <w:p w14:paraId="728B8554" w14:textId="77777777" w:rsidR="00A80DCA" w:rsidRPr="007B4A7A" w:rsidRDefault="00A80DCA" w:rsidP="00A80DCA">
      <w:pPr>
        <w:spacing w:after="0"/>
        <w:rPr>
          <w:rFonts w:ascii="Times New Roman" w:hAnsi="Times New Roman" w:cs="Times New Roman"/>
          <w:b/>
          <w:sz w:val="24"/>
          <w:szCs w:val="24"/>
        </w:rPr>
      </w:pPr>
    </w:p>
    <w:p w14:paraId="6D86D788" w14:textId="5A8EA352"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lien claimant that is not either a “physician” as defined in Labor Code section 3209.3 or an entity described in Labor Code sections 4903.05(c)(7) and 4903.06(b) shall not issue any subpoena or subpoena duces tecum that seeks to obtain any medical information about an injured worker, but shall instead follow the procedure set forth in </w:t>
      </w:r>
      <w:r w:rsidRPr="007B4A7A">
        <w:rPr>
          <w:rFonts w:ascii="Times New Roman" w:hAnsi="Times New Roman" w:cs="Times New Roman"/>
          <w:strike/>
          <w:sz w:val="24"/>
          <w:szCs w:val="24"/>
        </w:rPr>
        <w:t>section</w:t>
      </w:r>
      <w:r w:rsidRPr="007B4A7A">
        <w:rPr>
          <w:rFonts w:ascii="Times New Roman" w:hAnsi="Times New Roman" w:cs="Times New Roman"/>
          <w:sz w:val="24"/>
          <w:szCs w:val="24"/>
        </w:rPr>
        <w:t xml:space="preserve"> </w:t>
      </w:r>
      <w:r w:rsidRPr="007B4A7A">
        <w:rPr>
          <w:rFonts w:ascii="Times New Roman" w:hAnsi="Times New Roman" w:cs="Times New Roman"/>
          <w:sz w:val="24"/>
          <w:szCs w:val="24"/>
          <w:u w:val="single"/>
        </w:rPr>
        <w:t>rule</w:t>
      </w:r>
      <w:r w:rsidR="00BC3E6D">
        <w:rPr>
          <w:rFonts w:ascii="Times New Roman" w:hAnsi="Times New Roman" w:cs="Times New Roman"/>
          <w:sz w:val="24"/>
          <w:szCs w:val="24"/>
          <w:u w:val="single"/>
        </w:rPr>
        <w:t xml:space="preserve"> 10637.</w:t>
      </w:r>
      <w:r w:rsidRPr="007B4A7A">
        <w:rPr>
          <w:rFonts w:ascii="Times New Roman" w:hAnsi="Times New Roman" w:cs="Times New Roman"/>
          <w:sz w:val="24"/>
          <w:szCs w:val="24"/>
        </w:rPr>
        <w:t xml:space="preserve"> </w:t>
      </w:r>
      <w:r w:rsidRPr="00BC3E6D">
        <w:rPr>
          <w:rFonts w:ascii="Times New Roman" w:hAnsi="Times New Roman" w:cs="Times New Roman"/>
          <w:strike/>
          <w:sz w:val="24"/>
          <w:szCs w:val="24"/>
        </w:rPr>
        <w:t>10608(c).</w:t>
      </w:r>
    </w:p>
    <w:p w14:paraId="69076B86" w14:textId="77777777" w:rsidR="002D1B67" w:rsidRPr="007B4A7A" w:rsidRDefault="002D1B67" w:rsidP="00A80DCA">
      <w:pPr>
        <w:spacing w:after="0"/>
        <w:rPr>
          <w:rFonts w:ascii="Times New Roman" w:hAnsi="Times New Roman" w:cs="Times New Roman"/>
          <w:sz w:val="24"/>
          <w:szCs w:val="24"/>
        </w:rPr>
      </w:pPr>
    </w:p>
    <w:p w14:paraId="5CB4DBE7" w14:textId="77777777"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 Sections 133, 4903.6(d), 5307, 5309 and 5708, Labor Code.</w:t>
      </w:r>
    </w:p>
    <w:p w14:paraId="21652029" w14:textId="2B1BA56E" w:rsidR="002D1B67" w:rsidRPr="007B4A7A" w:rsidRDefault="002D1B67" w:rsidP="002D1B67">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Reference: Sections 130, 4903.6(d) and 5710(a), Labor Code; and </w:t>
      </w:r>
      <w:r w:rsidRPr="001B2890">
        <w:rPr>
          <w:rFonts w:ascii="Times New Roman" w:hAnsi="Times New Roman" w:cs="Times New Roman"/>
          <w:sz w:val="24"/>
          <w:szCs w:val="24"/>
        </w:rPr>
        <w:t>S</w:t>
      </w:r>
      <w:r w:rsidRPr="007B4A7A">
        <w:rPr>
          <w:rFonts w:ascii="Times New Roman" w:hAnsi="Times New Roman" w:cs="Times New Roman"/>
          <w:sz w:val="24"/>
          <w:szCs w:val="24"/>
        </w:rPr>
        <w:t>ections 56.05 and 56.10, Civil Code.</w:t>
      </w:r>
    </w:p>
    <w:p w14:paraId="3F8F864F" w14:textId="3DF7C404"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65279ED3" w14:textId="77777777" w:rsidR="002D1B67" w:rsidRPr="007B4A7A" w:rsidRDefault="002D1B67" w:rsidP="00A80DCA">
      <w:pPr>
        <w:spacing w:after="0"/>
        <w:rPr>
          <w:rFonts w:ascii="Times New Roman" w:hAnsi="Times New Roman" w:cs="Times New Roman"/>
          <w:sz w:val="24"/>
          <w:szCs w:val="24"/>
        </w:rPr>
      </w:pPr>
    </w:p>
    <w:p w14:paraId="00204E22"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10618.</w:t>
      </w:r>
      <w:r w:rsidRPr="007B4A7A">
        <w:rPr>
          <w:rFonts w:ascii="Times New Roman" w:hAnsi="Times New Roman" w:cs="Times New Roman"/>
          <w:b/>
          <w:sz w:val="24"/>
          <w:szCs w:val="24"/>
        </w:rPr>
        <w:t xml:space="preserve"> </w:t>
      </w:r>
      <w:r w:rsidR="00991FFD" w:rsidRPr="007B4A7A">
        <w:rPr>
          <w:rFonts w:ascii="Times New Roman" w:hAnsi="Times New Roman" w:cs="Times New Roman"/>
          <w:b/>
          <w:sz w:val="24"/>
          <w:szCs w:val="24"/>
          <w:u w:val="single"/>
        </w:rPr>
        <w:t>10660</w:t>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X-Rays.</w:t>
      </w:r>
    </w:p>
    <w:p w14:paraId="72622220" w14:textId="77777777" w:rsidR="00A80DCA" w:rsidRPr="007B4A7A" w:rsidRDefault="00A80DCA" w:rsidP="00A80DCA">
      <w:pPr>
        <w:spacing w:after="0"/>
        <w:jc w:val="both"/>
        <w:rPr>
          <w:rFonts w:ascii="Times New Roman" w:hAnsi="Times New Roman" w:cs="Times New Roman"/>
          <w:sz w:val="24"/>
          <w:szCs w:val="24"/>
        </w:rPr>
      </w:pPr>
    </w:p>
    <w:p w14:paraId="39C4132C"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On order of the Appeals Board or workers’ compensation judge, a party shall forthwith transmit all X-rays to the person designated in the order.</w:t>
      </w:r>
    </w:p>
    <w:p w14:paraId="32205647" w14:textId="77777777" w:rsidR="00A80DCA" w:rsidRPr="007B4A7A" w:rsidRDefault="00A80DCA" w:rsidP="00A80DCA">
      <w:pPr>
        <w:spacing w:after="0"/>
        <w:jc w:val="both"/>
        <w:rPr>
          <w:rFonts w:ascii="Times New Roman" w:hAnsi="Times New Roman" w:cs="Times New Roman"/>
          <w:strike/>
          <w:sz w:val="24"/>
          <w:szCs w:val="24"/>
        </w:rPr>
      </w:pPr>
    </w:p>
    <w:p w14:paraId="1D9AACB9" w14:textId="77777777" w:rsidR="00A80DCA" w:rsidRPr="007B4A7A" w:rsidRDefault="00A80DCA" w:rsidP="00A80DCA">
      <w:pPr>
        <w:spacing w:after="0"/>
        <w:jc w:val="both"/>
        <w:rPr>
          <w:rFonts w:ascii="Times New Roman" w:hAnsi="Times New Roman" w:cs="Times New Roman"/>
          <w:strike/>
          <w:sz w:val="24"/>
          <w:szCs w:val="24"/>
        </w:rPr>
      </w:pPr>
      <w:r w:rsidRPr="007B4A7A">
        <w:rPr>
          <w:rFonts w:ascii="Times New Roman" w:hAnsi="Times New Roman" w:cs="Times New Roman"/>
          <w:strike/>
          <w:sz w:val="24"/>
          <w:szCs w:val="24"/>
        </w:rPr>
        <w:t>X-rays shall be subpoenaed only when they are relevant to pending issues and there is a present and bona fide intent to offer them in evidence. X-rays produced in violation of this rule will be ordered returned to their original custodian at the expense of the party causing them to be produced.</w:t>
      </w:r>
    </w:p>
    <w:p w14:paraId="51E10142" w14:textId="77777777" w:rsidR="00A80DCA" w:rsidRPr="007B4A7A" w:rsidRDefault="00A80DCA" w:rsidP="00A80DCA">
      <w:pPr>
        <w:spacing w:after="0"/>
        <w:jc w:val="both"/>
        <w:rPr>
          <w:rFonts w:ascii="Times New Roman" w:hAnsi="Times New Roman" w:cs="Times New Roman"/>
          <w:sz w:val="24"/>
          <w:szCs w:val="24"/>
        </w:rPr>
      </w:pPr>
    </w:p>
    <w:p w14:paraId="3FFA28D4" w14:textId="2492A330"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Upon reasonable request of a party, X-rays in the possession of, or subject to the control of, an adverse party </w:t>
      </w:r>
      <w:r w:rsidR="005B530A" w:rsidRPr="00427241">
        <w:rPr>
          <w:rFonts w:ascii="Times New Roman" w:hAnsi="Times New Roman" w:cs="Times New Roman"/>
          <w:strike/>
          <w:sz w:val="24"/>
          <w:szCs w:val="24"/>
        </w:rPr>
        <w:t>or lien claimant</w:t>
      </w:r>
      <w:r w:rsidR="005B530A" w:rsidRPr="007F0C68">
        <w:rPr>
          <w:rFonts w:ascii="Times New Roman" w:hAnsi="Times New Roman" w:cs="Times New Roman"/>
          <w:strike/>
          <w:sz w:val="24"/>
          <w:szCs w:val="24"/>
        </w:rPr>
        <w:t xml:space="preserve"> </w:t>
      </w:r>
      <w:r w:rsidRPr="007B4A7A">
        <w:rPr>
          <w:rFonts w:ascii="Times New Roman" w:hAnsi="Times New Roman" w:cs="Times New Roman"/>
          <w:sz w:val="24"/>
          <w:szCs w:val="24"/>
        </w:rPr>
        <w:t>shall be made available for examination by the requesting party or persons designated by that party at a time or place convenient to the persons to make the examination.</w:t>
      </w:r>
    </w:p>
    <w:p w14:paraId="386C4A0D" w14:textId="77777777" w:rsidR="002D1B67" w:rsidRPr="007B4A7A" w:rsidRDefault="002D1B67" w:rsidP="002D1B67">
      <w:pPr>
        <w:spacing w:after="0"/>
        <w:jc w:val="both"/>
        <w:rPr>
          <w:rFonts w:ascii="Times New Roman" w:eastAsia="Calibri" w:hAnsi="Times New Roman" w:cs="Times New Roman"/>
          <w:sz w:val="24"/>
          <w:szCs w:val="24"/>
        </w:rPr>
      </w:pPr>
    </w:p>
    <w:p w14:paraId="5B5E4186" w14:textId="77777777" w:rsidR="002D1B67" w:rsidRPr="007B4A7A" w:rsidRDefault="008E13C1" w:rsidP="002D1B67">
      <w:pPr>
        <w:spacing w:after="0"/>
        <w:jc w:val="both"/>
        <w:rPr>
          <w:rFonts w:ascii="Times New Roman" w:eastAsia="Calibri" w:hAnsi="Times New Roman" w:cs="Times New Roman"/>
          <w:sz w:val="24"/>
          <w:szCs w:val="24"/>
        </w:rPr>
      </w:pPr>
      <w:r w:rsidRPr="007B4A7A">
        <w:rPr>
          <w:rFonts w:ascii="Times New Roman" w:eastAsia="Calibri" w:hAnsi="Times New Roman" w:cs="Times New Roman"/>
          <w:sz w:val="24"/>
          <w:szCs w:val="24"/>
        </w:rPr>
        <w:t>Authority</w:t>
      </w:r>
      <w:r w:rsidR="002D1B67" w:rsidRPr="007B4A7A">
        <w:rPr>
          <w:rFonts w:ascii="Times New Roman" w:eastAsia="Calibri" w:hAnsi="Times New Roman" w:cs="Times New Roman"/>
          <w:sz w:val="24"/>
          <w:szCs w:val="24"/>
        </w:rPr>
        <w:t xml:space="preserve">: Sections 133 and 5307, Labor Code. </w:t>
      </w:r>
    </w:p>
    <w:p w14:paraId="4A049F99" w14:textId="77777777" w:rsidR="002D1B67" w:rsidRPr="007B4A7A" w:rsidRDefault="002D1B67" w:rsidP="002D1B67">
      <w:pPr>
        <w:spacing w:after="0"/>
        <w:jc w:val="both"/>
        <w:rPr>
          <w:rFonts w:ascii="Times New Roman" w:eastAsia="Calibri" w:hAnsi="Times New Roman" w:cs="Times New Roman"/>
          <w:sz w:val="24"/>
          <w:szCs w:val="24"/>
        </w:rPr>
      </w:pPr>
      <w:r w:rsidRPr="007B4A7A">
        <w:rPr>
          <w:rFonts w:ascii="Times New Roman" w:eastAsia="Calibri" w:hAnsi="Times New Roman" w:cs="Times New Roman"/>
          <w:sz w:val="24"/>
          <w:szCs w:val="24"/>
        </w:rPr>
        <w:t>Reference: Sections 4600 and 5708, Labor Code.</w:t>
      </w:r>
    </w:p>
    <w:p w14:paraId="69C6C963" w14:textId="3B07B3B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3185D62F" w14:textId="77777777" w:rsidR="00BB3D02" w:rsidRPr="007B4A7A" w:rsidRDefault="00BB3D02" w:rsidP="002D1B67">
      <w:pPr>
        <w:spacing w:after="0"/>
        <w:jc w:val="both"/>
        <w:rPr>
          <w:rFonts w:ascii="Times New Roman" w:hAnsi="Times New Roman" w:cs="Times New Roman"/>
          <w:b/>
          <w:sz w:val="24"/>
          <w:szCs w:val="24"/>
        </w:rPr>
      </w:pPr>
    </w:p>
    <w:p w14:paraId="715923FF" w14:textId="77777777" w:rsidR="00A80DCA" w:rsidRPr="007B4A7A" w:rsidRDefault="006C65D5" w:rsidP="002D1B67">
      <w:pPr>
        <w:spacing w:after="0"/>
        <w:jc w:val="center"/>
        <w:rPr>
          <w:rFonts w:ascii="Times New Roman" w:hAnsi="Times New Roman" w:cs="Times New Roman"/>
          <w:b/>
          <w:sz w:val="24"/>
          <w:szCs w:val="24"/>
        </w:rPr>
      </w:pPr>
      <w:r>
        <w:rPr>
          <w:rFonts w:ascii="Times New Roman" w:hAnsi="Times New Roman" w:cs="Times New Roman"/>
          <w:b/>
          <w:sz w:val="24"/>
          <w:szCs w:val="24"/>
        </w:rPr>
        <w:t>ARTICLE</w:t>
      </w:r>
      <w:r w:rsidR="00A80DCA" w:rsidRPr="007B4A7A">
        <w:rPr>
          <w:rFonts w:ascii="Times New Roman" w:hAnsi="Times New Roman" w:cs="Times New Roman"/>
          <w:b/>
          <w:sz w:val="24"/>
          <w:szCs w:val="24"/>
        </w:rPr>
        <w:t xml:space="preserve"> 11</w:t>
      </w:r>
    </w:p>
    <w:p w14:paraId="03C6D38B"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Evidence</w:t>
      </w:r>
    </w:p>
    <w:p w14:paraId="7DAE302B" w14:textId="77777777" w:rsidR="00A80DCA" w:rsidRPr="007B4A7A" w:rsidRDefault="00A80DCA" w:rsidP="00A80DCA">
      <w:pPr>
        <w:spacing w:after="0"/>
        <w:rPr>
          <w:rFonts w:ascii="Times New Roman" w:hAnsi="Times New Roman" w:cs="Times New Roman"/>
          <w:b/>
          <w:sz w:val="24"/>
          <w:szCs w:val="24"/>
        </w:rPr>
      </w:pPr>
    </w:p>
    <w:p w14:paraId="1E7AD610" w14:textId="4BF476FB" w:rsidR="00A80DCA" w:rsidRPr="007B4A7A" w:rsidRDefault="00A80DCA" w:rsidP="00A80DCA">
      <w:pPr>
        <w:spacing w:after="0"/>
        <w:rPr>
          <w:rFonts w:ascii="Times New Roman" w:hAnsi="Times New Roman" w:cs="Times New Roman"/>
          <w:b/>
          <w:sz w:val="24"/>
          <w:szCs w:val="24"/>
          <w:u w:val="single"/>
        </w:rPr>
      </w:pPr>
      <w:r w:rsidRPr="00190E0B">
        <w:rPr>
          <w:rFonts w:ascii="Times New Roman" w:hAnsi="Times New Roman" w:cs="Times New Roman"/>
          <w:b/>
          <w:sz w:val="24"/>
          <w:szCs w:val="24"/>
          <w:u w:val="single"/>
        </w:rPr>
        <w:t xml:space="preserve">§ </w:t>
      </w:r>
      <w:r w:rsidR="00991FFD" w:rsidRPr="007B4A7A">
        <w:rPr>
          <w:rFonts w:ascii="Times New Roman" w:hAnsi="Times New Roman" w:cs="Times New Roman"/>
          <w:b/>
          <w:sz w:val="24"/>
          <w:szCs w:val="24"/>
          <w:u w:val="single"/>
        </w:rPr>
        <w:t>1067</w:t>
      </w:r>
      <w:r w:rsidRPr="007B4A7A">
        <w:rPr>
          <w:rFonts w:ascii="Times New Roman" w:hAnsi="Times New Roman" w:cs="Times New Roman"/>
          <w:b/>
          <w:sz w:val="24"/>
          <w:szCs w:val="24"/>
          <w:u w:val="single"/>
        </w:rPr>
        <w:t>0</w:t>
      </w:r>
      <w:r w:rsidR="00DA313E" w:rsidRPr="00190E0B">
        <w:rPr>
          <w:rFonts w:ascii="Times New Roman" w:hAnsi="Times New Roman" w:cs="Times New Roman"/>
          <w:b/>
          <w:sz w:val="24"/>
          <w:szCs w:val="24"/>
          <w:u w:val="single"/>
        </w:rPr>
        <w:t>.</w:t>
      </w:r>
      <w:r w:rsidRPr="00190E0B">
        <w:rPr>
          <w:rFonts w:ascii="Times New Roman" w:hAnsi="Times New Roman" w:cs="Times New Roman"/>
          <w:b/>
          <w:sz w:val="24"/>
          <w:szCs w:val="24"/>
          <w:u w:val="single"/>
        </w:rPr>
        <w:t xml:space="preserve"> </w:t>
      </w:r>
      <w:r w:rsidRPr="007B4A7A">
        <w:rPr>
          <w:rFonts w:ascii="Times New Roman" w:hAnsi="Times New Roman" w:cs="Times New Roman"/>
          <w:b/>
          <w:sz w:val="24"/>
          <w:szCs w:val="24"/>
          <w:u w:val="single"/>
        </w:rPr>
        <w:t xml:space="preserve">Documentary Evidence. </w:t>
      </w:r>
    </w:p>
    <w:p w14:paraId="6972E1C7" w14:textId="77777777" w:rsidR="00A80DCA" w:rsidRPr="007B4A7A" w:rsidRDefault="00A80DCA" w:rsidP="00A80DCA">
      <w:pPr>
        <w:spacing w:after="0"/>
        <w:rPr>
          <w:rFonts w:ascii="Times New Roman" w:hAnsi="Times New Roman" w:cs="Times New Roman"/>
          <w:strike/>
          <w:sz w:val="24"/>
          <w:szCs w:val="24"/>
        </w:rPr>
      </w:pPr>
    </w:p>
    <w:p w14:paraId="774C7172" w14:textId="137CE9CC" w:rsidR="00A80DCA" w:rsidRPr="00190E0B" w:rsidRDefault="00A80DCA" w:rsidP="00A80DCA">
      <w:pPr>
        <w:spacing w:after="0"/>
        <w:jc w:val="both"/>
        <w:rPr>
          <w:rFonts w:ascii="Times New Roman" w:hAnsi="Times New Roman" w:cs="Times New Roman"/>
          <w:sz w:val="24"/>
          <w:szCs w:val="24"/>
          <w:u w:val="single"/>
        </w:rPr>
      </w:pPr>
      <w:r w:rsidRPr="00190E0B">
        <w:rPr>
          <w:rFonts w:ascii="Times New Roman" w:hAnsi="Times New Roman" w:cs="Times New Roman"/>
          <w:sz w:val="24"/>
          <w:szCs w:val="24"/>
          <w:u w:val="single"/>
        </w:rPr>
        <w:t xml:space="preserve">The filing of a document does not signify its receipt in evidence and, except for the documents listed in rule </w:t>
      </w:r>
      <w:r w:rsidR="00E71B76" w:rsidRPr="00190E0B">
        <w:rPr>
          <w:rFonts w:ascii="Times New Roman" w:hAnsi="Times New Roman" w:cs="Times New Roman"/>
          <w:sz w:val="24"/>
          <w:szCs w:val="24"/>
          <w:u w:val="single"/>
        </w:rPr>
        <w:t>10803</w:t>
      </w:r>
      <w:r w:rsidRPr="00190E0B">
        <w:rPr>
          <w:rFonts w:ascii="Times New Roman" w:hAnsi="Times New Roman" w:cs="Times New Roman"/>
          <w:sz w:val="24"/>
          <w:szCs w:val="24"/>
          <w:u w:val="single"/>
        </w:rPr>
        <w:t>, only those documents that have been received in evidence shall be included in the record of proceedings on the case.</w:t>
      </w:r>
    </w:p>
    <w:p w14:paraId="4AA920AB" w14:textId="77777777" w:rsidR="00A80DCA" w:rsidRPr="007B4A7A" w:rsidRDefault="00A80DCA" w:rsidP="00A80DCA">
      <w:pPr>
        <w:spacing w:after="0"/>
        <w:jc w:val="both"/>
        <w:rPr>
          <w:rFonts w:ascii="Times New Roman" w:hAnsi="Times New Roman" w:cs="Times New Roman"/>
          <w:sz w:val="24"/>
          <w:szCs w:val="24"/>
        </w:rPr>
      </w:pPr>
    </w:p>
    <w:p w14:paraId="55571C82"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(a) Certified copies of reports or records of any governmental agency, division or bureau shall be admissible in evidence in lieu of the original reports or records.</w:t>
      </w:r>
    </w:p>
    <w:p w14:paraId="09ED7FA5" w14:textId="77777777" w:rsidR="00A80DCA" w:rsidRPr="007B4A7A" w:rsidRDefault="00A80DCA" w:rsidP="00A80DCA">
      <w:pPr>
        <w:spacing w:after="0"/>
        <w:rPr>
          <w:rFonts w:ascii="Times New Roman" w:hAnsi="Times New Roman" w:cs="Times New Roman"/>
          <w:sz w:val="24"/>
          <w:szCs w:val="24"/>
          <w:u w:val="single"/>
        </w:rPr>
      </w:pPr>
    </w:p>
    <w:p w14:paraId="77469D4D" w14:textId="77777777"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(b)</w:t>
      </w:r>
      <w:r w:rsidR="00A80DCA" w:rsidRPr="007B4A7A">
        <w:rPr>
          <w:rFonts w:ascii="Times New Roman" w:hAnsi="Times New Roman" w:cs="Times New Roman"/>
          <w:sz w:val="24"/>
          <w:szCs w:val="24"/>
          <w:u w:val="single"/>
        </w:rPr>
        <w:t xml:space="preserve"> The Workers’ Compensation Appeals Board may decline to receive in evidence:</w:t>
      </w:r>
    </w:p>
    <w:p w14:paraId="6B0D944C" w14:textId="77777777" w:rsidR="00A80DCA" w:rsidRPr="007B4A7A" w:rsidRDefault="00A80DCA" w:rsidP="00A80DCA">
      <w:pPr>
        <w:spacing w:after="0"/>
        <w:jc w:val="both"/>
        <w:rPr>
          <w:rFonts w:ascii="Times New Roman" w:hAnsi="Times New Roman" w:cs="Times New Roman"/>
          <w:sz w:val="24"/>
          <w:szCs w:val="24"/>
          <w:u w:val="single"/>
        </w:rPr>
      </w:pPr>
    </w:p>
    <w:p w14:paraId="02FF153C" w14:textId="318AFABC"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 xml:space="preserve">1) </w:t>
      </w:r>
      <w:r w:rsidRPr="007B4A7A">
        <w:rPr>
          <w:rFonts w:ascii="Times New Roman" w:hAnsi="Times New Roman" w:cs="Times New Roman"/>
          <w:sz w:val="24"/>
          <w:szCs w:val="24"/>
          <w:u w:val="single"/>
        </w:rPr>
        <w:t xml:space="preserve">Any document not listed on the </w:t>
      </w:r>
      <w:r w:rsidR="003A125E">
        <w:rPr>
          <w:rFonts w:ascii="Times New Roman" w:hAnsi="Times New Roman" w:cs="Times New Roman"/>
          <w:sz w:val="24"/>
          <w:szCs w:val="24"/>
          <w:u w:val="single"/>
        </w:rPr>
        <w:t>P</w:t>
      </w:r>
      <w:r w:rsidRPr="007B4A7A">
        <w:rPr>
          <w:rFonts w:ascii="Times New Roman" w:hAnsi="Times New Roman" w:cs="Times New Roman"/>
          <w:sz w:val="24"/>
          <w:szCs w:val="24"/>
          <w:u w:val="single"/>
        </w:rPr>
        <w:t>re-</w:t>
      </w:r>
      <w:r w:rsidR="003A125E">
        <w:rPr>
          <w:rFonts w:ascii="Times New Roman" w:hAnsi="Times New Roman" w:cs="Times New Roman"/>
          <w:sz w:val="24"/>
          <w:szCs w:val="24"/>
          <w:u w:val="single"/>
        </w:rPr>
        <w:t>T</w:t>
      </w:r>
      <w:r w:rsidRPr="007B4A7A">
        <w:rPr>
          <w:rFonts w:ascii="Times New Roman" w:hAnsi="Times New Roman" w:cs="Times New Roman"/>
          <w:sz w:val="24"/>
          <w:szCs w:val="24"/>
          <w:u w:val="single"/>
        </w:rPr>
        <w:t xml:space="preserve">rial </w:t>
      </w:r>
      <w:r w:rsidR="003A125E">
        <w:rPr>
          <w:rFonts w:ascii="Times New Roman" w:hAnsi="Times New Roman" w:cs="Times New Roman"/>
          <w:sz w:val="24"/>
          <w:szCs w:val="24"/>
          <w:u w:val="single"/>
        </w:rPr>
        <w:t>C</w:t>
      </w:r>
      <w:r w:rsidRPr="007B4A7A">
        <w:rPr>
          <w:rFonts w:ascii="Times New Roman" w:hAnsi="Times New Roman" w:cs="Times New Roman"/>
          <w:sz w:val="24"/>
          <w:szCs w:val="24"/>
          <w:u w:val="single"/>
        </w:rPr>
        <w:t xml:space="preserve">onference </w:t>
      </w:r>
      <w:r w:rsidR="003A125E">
        <w:rPr>
          <w:rFonts w:ascii="Times New Roman" w:hAnsi="Times New Roman" w:cs="Times New Roman"/>
          <w:sz w:val="24"/>
          <w:szCs w:val="24"/>
          <w:u w:val="single"/>
        </w:rPr>
        <w:t>S</w:t>
      </w:r>
      <w:r w:rsidRPr="007B4A7A">
        <w:rPr>
          <w:rFonts w:ascii="Times New Roman" w:hAnsi="Times New Roman" w:cs="Times New Roman"/>
          <w:sz w:val="24"/>
          <w:szCs w:val="24"/>
          <w:u w:val="single"/>
        </w:rPr>
        <w:t>tatement.</w:t>
      </w:r>
    </w:p>
    <w:p w14:paraId="0EDE4863" w14:textId="77777777" w:rsidR="00A80DCA" w:rsidRPr="007B4A7A" w:rsidRDefault="00A80DCA" w:rsidP="00A80DCA">
      <w:pPr>
        <w:spacing w:after="0"/>
        <w:jc w:val="both"/>
        <w:rPr>
          <w:rFonts w:ascii="Times New Roman" w:hAnsi="Times New Roman" w:cs="Times New Roman"/>
          <w:sz w:val="24"/>
          <w:szCs w:val="24"/>
          <w:u w:val="single"/>
        </w:rPr>
      </w:pPr>
    </w:p>
    <w:p w14:paraId="008BAA2E" w14:textId="2420AAF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 xml:space="preserve">2) </w:t>
      </w:r>
      <w:r w:rsidRPr="007B4A7A">
        <w:rPr>
          <w:rFonts w:ascii="Times New Roman" w:hAnsi="Times New Roman" w:cs="Times New Roman"/>
          <w:sz w:val="24"/>
          <w:szCs w:val="24"/>
          <w:u w:val="single"/>
        </w:rPr>
        <w:t xml:space="preserve">Any document not served </w:t>
      </w:r>
      <w:r w:rsidR="005A3837">
        <w:rPr>
          <w:rFonts w:ascii="Times New Roman" w:hAnsi="Times New Roman" w:cs="Times New Roman"/>
          <w:sz w:val="24"/>
          <w:szCs w:val="24"/>
          <w:u w:val="single"/>
        </w:rPr>
        <w:t xml:space="preserve">at or </w:t>
      </w:r>
      <w:r w:rsidRPr="007B4A7A">
        <w:rPr>
          <w:rFonts w:ascii="Times New Roman" w:hAnsi="Times New Roman" w:cs="Times New Roman"/>
          <w:sz w:val="24"/>
          <w:szCs w:val="24"/>
          <w:u w:val="single"/>
        </w:rPr>
        <w:t>prior to the mandatory settlement conference, unless good cause is shown.</w:t>
      </w:r>
    </w:p>
    <w:p w14:paraId="090C5146" w14:textId="77777777" w:rsidR="00A80DCA" w:rsidRPr="007B4A7A" w:rsidRDefault="00A80DCA" w:rsidP="00A80DCA">
      <w:pPr>
        <w:spacing w:after="0"/>
        <w:jc w:val="both"/>
        <w:rPr>
          <w:rFonts w:ascii="Times New Roman" w:hAnsi="Times New Roman" w:cs="Times New Roman"/>
          <w:sz w:val="24"/>
          <w:szCs w:val="24"/>
          <w:u w:val="single"/>
        </w:rPr>
      </w:pPr>
    </w:p>
    <w:p w14:paraId="3896A480" w14:textId="626CC52C" w:rsidR="00A80DCA" w:rsidRPr="007B4A7A" w:rsidRDefault="00A80DCA" w:rsidP="00A80DCA">
      <w:pPr>
        <w:spacing w:after="0"/>
        <w:jc w:val="both"/>
        <w:rPr>
          <w:rFonts w:ascii="Times New Roman" w:hAnsi="Times New Roman" w:cs="Times New Roman"/>
          <w:sz w:val="24"/>
          <w:szCs w:val="24"/>
          <w:u w:val="single"/>
        </w:rPr>
      </w:pPr>
      <w:r w:rsidRPr="0058109F">
        <w:rPr>
          <w:rFonts w:ascii="Times New Roman" w:hAnsi="Times New Roman" w:cs="Times New Roman"/>
          <w:sz w:val="24"/>
          <w:szCs w:val="24"/>
          <w:u w:val="single"/>
        </w:rPr>
        <w:t>(</w:t>
      </w:r>
      <w:r w:rsidR="00DA313E" w:rsidRPr="0058109F">
        <w:rPr>
          <w:rFonts w:ascii="Times New Roman" w:hAnsi="Times New Roman" w:cs="Times New Roman"/>
          <w:sz w:val="24"/>
          <w:szCs w:val="24"/>
          <w:u w:val="single"/>
        </w:rPr>
        <w:t>3)</w:t>
      </w:r>
      <w:r w:rsidRPr="0058109F">
        <w:rPr>
          <w:rFonts w:ascii="Times New Roman" w:hAnsi="Times New Roman" w:cs="Times New Roman"/>
          <w:sz w:val="24"/>
          <w:szCs w:val="24"/>
          <w:u w:val="single"/>
        </w:rPr>
        <w:t xml:space="preserve"> Any document not filed 20 days prior to trial, unless</w:t>
      </w:r>
      <w:r w:rsidR="00544C06">
        <w:rPr>
          <w:rFonts w:ascii="Times New Roman" w:hAnsi="Times New Roman" w:cs="Times New Roman"/>
          <w:sz w:val="24"/>
          <w:szCs w:val="24"/>
          <w:u w:val="single"/>
        </w:rPr>
        <w:t xml:space="preserve"> otherwise ordered by a judge or</w:t>
      </w:r>
      <w:r w:rsidRPr="0058109F">
        <w:rPr>
          <w:rFonts w:ascii="Times New Roman" w:hAnsi="Times New Roman" w:cs="Times New Roman"/>
          <w:sz w:val="24"/>
          <w:szCs w:val="24"/>
          <w:u w:val="single"/>
        </w:rPr>
        <w:t xml:space="preserve"> good cause is shown.</w:t>
      </w:r>
    </w:p>
    <w:p w14:paraId="06319F14" w14:textId="77777777" w:rsidR="00A80DCA" w:rsidRPr="007B4A7A" w:rsidRDefault="00A80DCA" w:rsidP="00A80DCA">
      <w:pPr>
        <w:spacing w:after="0"/>
        <w:jc w:val="both"/>
        <w:rPr>
          <w:rFonts w:ascii="Times New Roman" w:hAnsi="Times New Roman" w:cs="Times New Roman"/>
          <w:sz w:val="24"/>
          <w:szCs w:val="24"/>
          <w:u w:val="single"/>
        </w:rPr>
      </w:pPr>
    </w:p>
    <w:p w14:paraId="38B07285"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(4</w:t>
      </w:r>
      <w:r w:rsidR="00DA313E" w:rsidRPr="007B4A7A">
        <w:rPr>
          <w:rFonts w:ascii="Times New Roman" w:hAnsi="Times New Roman" w:cs="Times New Roman"/>
          <w:sz w:val="24"/>
          <w:szCs w:val="24"/>
          <w:u w:val="single"/>
        </w:rPr>
        <w:t>)</w:t>
      </w:r>
      <w:r w:rsidRPr="007B4A7A">
        <w:rPr>
          <w:rFonts w:ascii="Times New Roman" w:hAnsi="Times New Roman" w:cs="Times New Roman"/>
          <w:sz w:val="24"/>
          <w:szCs w:val="24"/>
          <w:u w:val="single"/>
        </w:rPr>
        <w:t xml:space="preserve"> Any physician’s report that does not comply with Labor Code section</w:t>
      </w:r>
      <w:r w:rsidRPr="00C816BF">
        <w:rPr>
          <w:rFonts w:ascii="Times New Roman" w:hAnsi="Times New Roman" w:cs="Times New Roman"/>
          <w:sz w:val="24"/>
          <w:szCs w:val="24"/>
          <w:u w:val="single"/>
        </w:rPr>
        <w:t xml:space="preserve"> </w:t>
      </w:r>
      <w:r w:rsidRPr="007B4A7A">
        <w:rPr>
          <w:rFonts w:ascii="Times New Roman" w:hAnsi="Times New Roman" w:cs="Times New Roman"/>
          <w:sz w:val="24"/>
          <w:szCs w:val="24"/>
          <w:u w:val="single"/>
        </w:rPr>
        <w:t xml:space="preserve">4628 unless good cause has been shown for the failure to comply and, after notice of non-compliance, compliance takes place within a reasonable period of time or within a time prescribed by the workers’ compensation judge.  </w:t>
      </w:r>
    </w:p>
    <w:p w14:paraId="64263141" w14:textId="77777777" w:rsidR="00A80DCA" w:rsidRPr="007B4A7A" w:rsidRDefault="00A80DCA" w:rsidP="00A80DCA">
      <w:pPr>
        <w:spacing w:after="0"/>
        <w:jc w:val="both"/>
        <w:rPr>
          <w:rFonts w:ascii="Times New Roman" w:hAnsi="Times New Roman" w:cs="Times New Roman"/>
          <w:sz w:val="24"/>
          <w:szCs w:val="24"/>
          <w:u w:val="single"/>
        </w:rPr>
      </w:pPr>
    </w:p>
    <w:p w14:paraId="283C7BC2" w14:textId="77777777" w:rsidR="00A80DCA" w:rsidRPr="007B4A7A" w:rsidRDefault="00DA313E"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(5) </w:t>
      </w:r>
      <w:r w:rsidR="00A80DCA" w:rsidRPr="007B4A7A">
        <w:rPr>
          <w:rFonts w:ascii="Times New Roman" w:hAnsi="Times New Roman" w:cs="Times New Roman"/>
          <w:sz w:val="24"/>
          <w:szCs w:val="24"/>
          <w:u w:val="single"/>
        </w:rPr>
        <w:t xml:space="preserve">Any report that does not comply with the verification requirements of Labor Code section 5703(a)(2)or 5703(j)(2) . </w:t>
      </w:r>
    </w:p>
    <w:p w14:paraId="33647F98" w14:textId="77777777" w:rsidR="00A80DCA" w:rsidRPr="007B4A7A" w:rsidRDefault="00A80DCA" w:rsidP="00A80DCA">
      <w:pPr>
        <w:spacing w:after="0"/>
        <w:jc w:val="both"/>
        <w:rPr>
          <w:rFonts w:ascii="Times New Roman" w:hAnsi="Times New Roman" w:cs="Times New Roman"/>
          <w:sz w:val="24"/>
          <w:szCs w:val="24"/>
          <w:u w:val="single"/>
        </w:rPr>
      </w:pPr>
    </w:p>
    <w:p w14:paraId="317FB3F3" w14:textId="77777777"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(c) Where a willful suppression of evidence is shown to exist, it shall be presumed that the evidence would be adverse, if produced. </w:t>
      </w:r>
    </w:p>
    <w:p w14:paraId="0B2740EE" w14:textId="77777777" w:rsidR="00A80DCA" w:rsidRPr="007B4A7A" w:rsidRDefault="00A80DCA" w:rsidP="00A80DCA">
      <w:pPr>
        <w:spacing w:after="0"/>
        <w:jc w:val="both"/>
        <w:rPr>
          <w:rFonts w:ascii="Times New Roman" w:hAnsi="Times New Roman" w:cs="Times New Roman"/>
          <w:sz w:val="24"/>
          <w:szCs w:val="24"/>
          <w:u w:val="single"/>
        </w:rPr>
      </w:pPr>
    </w:p>
    <w:p w14:paraId="7BF2A128" w14:textId="0CCC0B8C"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 xml:space="preserve">(d) The remedies in this </w:t>
      </w:r>
      <w:r w:rsidR="00563AAB">
        <w:rPr>
          <w:rFonts w:ascii="Times New Roman" w:hAnsi="Times New Roman" w:cs="Times New Roman"/>
          <w:sz w:val="24"/>
          <w:szCs w:val="24"/>
          <w:u w:val="single"/>
        </w:rPr>
        <w:t>rule</w:t>
      </w:r>
      <w:r w:rsidRPr="007B4A7A">
        <w:rPr>
          <w:rFonts w:ascii="Times New Roman" w:hAnsi="Times New Roman" w:cs="Times New Roman"/>
          <w:sz w:val="24"/>
          <w:szCs w:val="24"/>
          <w:u w:val="single"/>
        </w:rPr>
        <w:t xml:space="preserve"> are cumulative to others authorized by law. </w:t>
      </w:r>
    </w:p>
    <w:p w14:paraId="261D6C4D" w14:textId="77777777" w:rsidR="002D1B67" w:rsidRPr="007B4A7A" w:rsidRDefault="002D1B67" w:rsidP="00A80DCA">
      <w:pPr>
        <w:spacing w:after="0"/>
        <w:rPr>
          <w:rFonts w:ascii="Times New Roman" w:hAnsi="Times New Roman" w:cs="Times New Roman"/>
          <w:sz w:val="24"/>
          <w:szCs w:val="24"/>
        </w:rPr>
      </w:pPr>
    </w:p>
    <w:p w14:paraId="51D087AF" w14:textId="77777777" w:rsidR="002D1B67" w:rsidRPr="00190E0B" w:rsidRDefault="008E13C1" w:rsidP="002D1B67">
      <w:pPr>
        <w:spacing w:after="0"/>
        <w:jc w:val="both"/>
        <w:rPr>
          <w:rFonts w:ascii="Times New Roman" w:eastAsia="Calibri" w:hAnsi="Times New Roman" w:cs="Times New Roman"/>
          <w:sz w:val="24"/>
          <w:szCs w:val="24"/>
          <w:u w:val="single"/>
        </w:rPr>
      </w:pPr>
      <w:r w:rsidRPr="00190E0B">
        <w:rPr>
          <w:rFonts w:ascii="Times New Roman" w:eastAsia="Calibri" w:hAnsi="Times New Roman" w:cs="Times New Roman"/>
          <w:sz w:val="24"/>
          <w:szCs w:val="24"/>
          <w:u w:val="single"/>
        </w:rPr>
        <w:t>Authority</w:t>
      </w:r>
      <w:r w:rsidR="002D1B67" w:rsidRPr="00190E0B">
        <w:rPr>
          <w:rFonts w:ascii="Times New Roman" w:eastAsia="Calibri" w:hAnsi="Times New Roman" w:cs="Times New Roman"/>
          <w:sz w:val="24"/>
          <w:szCs w:val="24"/>
          <w:u w:val="single"/>
        </w:rPr>
        <w:t xml:space="preserve">: Sections 133, 5307, 5309 and 5708, Labor Code. </w:t>
      </w:r>
    </w:p>
    <w:p w14:paraId="47F229E1" w14:textId="652ADF9D" w:rsidR="002D1B67" w:rsidRPr="00190E0B" w:rsidRDefault="002D1B67" w:rsidP="002D1B67">
      <w:pPr>
        <w:spacing w:after="0"/>
        <w:jc w:val="both"/>
        <w:rPr>
          <w:rFonts w:ascii="Times New Roman" w:eastAsia="Calibri" w:hAnsi="Times New Roman" w:cs="Times New Roman"/>
          <w:sz w:val="24"/>
          <w:szCs w:val="24"/>
          <w:u w:val="single"/>
        </w:rPr>
      </w:pPr>
      <w:r w:rsidRPr="00190E0B">
        <w:rPr>
          <w:rFonts w:ascii="Times New Roman" w:eastAsia="Calibri" w:hAnsi="Times New Roman" w:cs="Times New Roman"/>
          <w:sz w:val="24"/>
          <w:szCs w:val="24"/>
          <w:u w:val="single"/>
        </w:rPr>
        <w:t>Reference: Sections 126, 4628</w:t>
      </w:r>
      <w:r w:rsidR="00EF147B" w:rsidRPr="00190E0B">
        <w:rPr>
          <w:rFonts w:ascii="Times New Roman" w:eastAsia="Calibri" w:hAnsi="Times New Roman" w:cs="Times New Roman"/>
          <w:sz w:val="24"/>
          <w:szCs w:val="24"/>
          <w:u w:val="single"/>
        </w:rPr>
        <w:t xml:space="preserve">, </w:t>
      </w:r>
      <w:r w:rsidRPr="00190E0B">
        <w:rPr>
          <w:rFonts w:ascii="Times New Roman" w:eastAsia="Calibri" w:hAnsi="Times New Roman" w:cs="Times New Roman"/>
          <w:sz w:val="24"/>
          <w:szCs w:val="24"/>
          <w:u w:val="single"/>
        </w:rPr>
        <w:t>5316, 5500, 5501, 5703, 5708 and 5813, Labor Code</w:t>
      </w:r>
      <w:r w:rsidR="00C816BF" w:rsidRPr="00190E0B">
        <w:rPr>
          <w:rFonts w:ascii="Times New Roman" w:eastAsia="Calibri" w:hAnsi="Times New Roman" w:cs="Times New Roman"/>
          <w:sz w:val="24"/>
          <w:szCs w:val="24"/>
          <w:u w:val="single"/>
        </w:rPr>
        <w:t xml:space="preserve">; and Section 10803, </w:t>
      </w:r>
      <w:r w:rsidR="009253D6" w:rsidRPr="00190E0B">
        <w:rPr>
          <w:rFonts w:ascii="Times New Roman" w:eastAsia="Calibri" w:hAnsi="Times New Roman" w:cs="Times New Roman"/>
          <w:sz w:val="24"/>
          <w:szCs w:val="24"/>
          <w:u w:val="single"/>
        </w:rPr>
        <w:t>t</w:t>
      </w:r>
      <w:r w:rsidR="00C816BF" w:rsidRPr="00190E0B">
        <w:rPr>
          <w:rFonts w:ascii="Times New Roman" w:eastAsia="Calibri" w:hAnsi="Times New Roman" w:cs="Times New Roman"/>
          <w:sz w:val="24"/>
          <w:szCs w:val="24"/>
          <w:u w:val="single"/>
        </w:rPr>
        <w:t>itle 8, California Code of Regulations</w:t>
      </w:r>
      <w:r w:rsidRPr="00190E0B">
        <w:rPr>
          <w:rFonts w:ascii="Times New Roman" w:eastAsia="Calibri" w:hAnsi="Times New Roman" w:cs="Times New Roman"/>
          <w:sz w:val="24"/>
          <w:szCs w:val="24"/>
          <w:u w:val="single"/>
        </w:rPr>
        <w:t>.</w:t>
      </w:r>
    </w:p>
    <w:p w14:paraId="303D6665" w14:textId="05B36034" w:rsidR="00B804AC" w:rsidRDefault="00B804AC">
      <w:pPr>
        <w:rPr>
          <w:rFonts w:ascii="Times New Roman" w:hAnsi="Times New Roman" w:cs="Times New Roman"/>
          <w:b/>
          <w:sz w:val="24"/>
          <w:szCs w:val="24"/>
        </w:rPr>
      </w:pPr>
      <w:r>
        <w:rPr>
          <w:rFonts w:ascii="Times New Roman" w:hAnsi="Times New Roman" w:cs="Times New Roman"/>
          <w:b/>
          <w:sz w:val="24"/>
          <w:szCs w:val="24"/>
        </w:rPr>
        <w:br w:type="page"/>
      </w:r>
    </w:p>
    <w:p w14:paraId="4D7E5D9E" w14:textId="77777777" w:rsidR="006C65D5" w:rsidRPr="007B4A7A" w:rsidRDefault="006C65D5" w:rsidP="00A80DCA">
      <w:pPr>
        <w:spacing w:after="0"/>
        <w:rPr>
          <w:rFonts w:ascii="Times New Roman" w:hAnsi="Times New Roman" w:cs="Times New Roman"/>
          <w:b/>
          <w:sz w:val="24"/>
          <w:szCs w:val="24"/>
        </w:rPr>
      </w:pPr>
    </w:p>
    <w:p w14:paraId="3E8DF95F"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 xml:space="preserve">10580. </w:t>
      </w:r>
      <w:r w:rsidR="00623652" w:rsidRPr="007B4A7A">
        <w:rPr>
          <w:rFonts w:ascii="Times New Roman" w:hAnsi="Times New Roman" w:cs="Times New Roman"/>
          <w:b/>
          <w:sz w:val="24"/>
          <w:szCs w:val="24"/>
        </w:rPr>
        <w:t>10672</w:t>
      </w:r>
      <w:r w:rsidR="00DA313E" w:rsidRPr="007B4A7A">
        <w:rPr>
          <w:rFonts w:ascii="Times New Roman" w:hAnsi="Times New Roman" w:cs="Times New Roman"/>
          <w:b/>
          <w:sz w:val="24"/>
          <w:szCs w:val="24"/>
        </w:rPr>
        <w:t xml:space="preserve">. </w:t>
      </w:r>
      <w:r w:rsidRPr="007B4A7A">
        <w:rPr>
          <w:rFonts w:ascii="Times New Roman" w:hAnsi="Times New Roman" w:cs="Times New Roman"/>
          <w:b/>
          <w:sz w:val="24"/>
          <w:szCs w:val="24"/>
        </w:rPr>
        <w:t xml:space="preserve">Evidence Taken Without Notice. </w:t>
      </w:r>
    </w:p>
    <w:p w14:paraId="67A492B1" w14:textId="77777777" w:rsidR="00A80DCA" w:rsidRPr="007B4A7A" w:rsidRDefault="00A80DCA" w:rsidP="00A80DCA">
      <w:pPr>
        <w:spacing w:after="0"/>
        <w:rPr>
          <w:rFonts w:ascii="Times New Roman" w:hAnsi="Times New Roman" w:cs="Times New Roman"/>
          <w:b/>
          <w:sz w:val="24"/>
          <w:szCs w:val="24"/>
        </w:rPr>
      </w:pPr>
    </w:p>
    <w:p w14:paraId="2F9C80B2"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Transcripts or summaries of testimony taken without notice and copies of all reports and other matters added to the record, otherwise than during the course of an open hearing, shall be served upon the parties to the proceeding. Unless it is otherwise expressly provided, the parties shall be allowed 10 days after service of the testimony and reports within which to produce evidence in explanation or rebuttal or to request further proceedings before the case shall be deemed submitted for decision.</w:t>
      </w:r>
    </w:p>
    <w:p w14:paraId="2201F1D3" w14:textId="77777777" w:rsidR="00D04155" w:rsidRPr="007B4A7A" w:rsidRDefault="00D04155" w:rsidP="00A80DCA">
      <w:pPr>
        <w:spacing w:after="0"/>
        <w:jc w:val="both"/>
        <w:rPr>
          <w:rFonts w:ascii="Times New Roman" w:hAnsi="Times New Roman" w:cs="Times New Roman"/>
          <w:sz w:val="24"/>
          <w:szCs w:val="24"/>
        </w:rPr>
      </w:pPr>
    </w:p>
    <w:p w14:paraId="3FA6F83B" w14:textId="77777777" w:rsidR="00D04155" w:rsidRPr="007B4A7A" w:rsidRDefault="008E13C1"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and 5307, Labor Code. </w:t>
      </w:r>
    </w:p>
    <w:p w14:paraId="038DBB57" w14:textId="77777777" w:rsidR="00D04155" w:rsidRPr="007B4A7A" w:rsidRDefault="00D04155"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 5704, Labor Code.</w:t>
      </w:r>
    </w:p>
    <w:p w14:paraId="7FF387B3" w14:textId="14B6F23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975E7F0" w14:textId="77777777" w:rsidR="009253D6" w:rsidRPr="007B4A7A" w:rsidRDefault="009253D6" w:rsidP="00A80DCA">
      <w:pPr>
        <w:spacing w:after="0"/>
        <w:jc w:val="both"/>
        <w:rPr>
          <w:rFonts w:ascii="Times New Roman" w:hAnsi="Times New Roman" w:cs="Times New Roman"/>
          <w:sz w:val="24"/>
          <w:szCs w:val="24"/>
        </w:rPr>
      </w:pPr>
    </w:p>
    <w:p w14:paraId="37D1532C" w14:textId="77777777"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10602.</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10675</w:t>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Formal Permanent Disability Rating Determinations.</w:t>
      </w:r>
    </w:p>
    <w:p w14:paraId="74709453" w14:textId="77777777" w:rsidR="00A80DCA" w:rsidRPr="007B4A7A" w:rsidRDefault="00A80DCA" w:rsidP="00A80DCA">
      <w:pPr>
        <w:spacing w:after="0"/>
        <w:jc w:val="both"/>
        <w:rPr>
          <w:rFonts w:ascii="Times New Roman" w:hAnsi="Times New Roman" w:cs="Times New Roman"/>
          <w:b/>
          <w:sz w:val="24"/>
          <w:szCs w:val="24"/>
        </w:rPr>
      </w:pPr>
    </w:p>
    <w:p w14:paraId="1DF73016"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Workers’ Compensation Appeals Board may request the Disability Evaluation Unit to prepare a formal rating determination on a form prescribed for that purpose by the Administrative Director. The request may refer to an accompanying medical report or chart for the sole purpose of describing measurable physical elements of the condition that are clearly and exactly identifiable. In every instance the request shall describe the factors of disability in full.</w:t>
      </w:r>
    </w:p>
    <w:p w14:paraId="2EFC8041" w14:textId="77777777" w:rsidR="00A80DCA" w:rsidRPr="007B4A7A" w:rsidRDefault="00A80DCA" w:rsidP="00A80DCA">
      <w:pPr>
        <w:spacing w:after="0"/>
        <w:jc w:val="both"/>
        <w:rPr>
          <w:rFonts w:ascii="Times New Roman" w:hAnsi="Times New Roman" w:cs="Times New Roman"/>
          <w:sz w:val="24"/>
          <w:szCs w:val="24"/>
        </w:rPr>
      </w:pPr>
    </w:p>
    <w:p w14:paraId="27D1034C"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report of the Disability Evaluation Unit in response to the request shall constitute evidence only as to the percentage of the permanent disability based on the factors described, and the report shall not constitute evidence as to the existence of the permanent disability described.</w:t>
      </w:r>
    </w:p>
    <w:p w14:paraId="1878519B" w14:textId="77777777" w:rsidR="00A80DCA" w:rsidRPr="007B4A7A" w:rsidRDefault="00A80DCA" w:rsidP="00A80DCA">
      <w:pPr>
        <w:spacing w:after="0"/>
        <w:jc w:val="both"/>
        <w:rPr>
          <w:rFonts w:ascii="Times New Roman" w:hAnsi="Times New Roman" w:cs="Times New Roman"/>
          <w:sz w:val="24"/>
          <w:szCs w:val="24"/>
        </w:rPr>
      </w:pPr>
    </w:p>
    <w:p w14:paraId="5ADF565D"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The report of the Disability Evaluation Unit shall be filed and served on the parties and shall include or be accompanied by a notice that the case shall be submitted for decision seven (7) days after service unless written objection is made within that time.</w:t>
      </w:r>
    </w:p>
    <w:p w14:paraId="45010A52" w14:textId="77777777" w:rsidR="00A80DCA" w:rsidRDefault="00A80DCA" w:rsidP="00A80DCA">
      <w:pPr>
        <w:spacing w:after="0"/>
        <w:rPr>
          <w:rFonts w:ascii="Times New Roman" w:hAnsi="Times New Roman" w:cs="Times New Roman"/>
          <w:sz w:val="24"/>
          <w:szCs w:val="24"/>
        </w:rPr>
      </w:pPr>
    </w:p>
    <w:p w14:paraId="188B8D91" w14:textId="77777777" w:rsidR="00D04155" w:rsidRPr="007B4A7A" w:rsidRDefault="008E13C1" w:rsidP="00D04155">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and 5307, Labor Code. </w:t>
      </w:r>
    </w:p>
    <w:p w14:paraId="3CC2A906"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Reference: Sections 4660 and 5708, Labor Code.</w:t>
      </w:r>
    </w:p>
    <w:p w14:paraId="12DB319C" w14:textId="7C14D790" w:rsidR="00B804AC" w:rsidRDefault="00B804AC">
      <w:pPr>
        <w:rPr>
          <w:rFonts w:ascii="Times New Roman" w:hAnsi="Times New Roman" w:cs="Times New Roman"/>
          <w:sz w:val="24"/>
          <w:szCs w:val="24"/>
        </w:rPr>
      </w:pPr>
      <w:r>
        <w:rPr>
          <w:rFonts w:ascii="Times New Roman" w:hAnsi="Times New Roman" w:cs="Times New Roman"/>
          <w:sz w:val="24"/>
          <w:szCs w:val="24"/>
        </w:rPr>
        <w:br w:type="page"/>
      </w:r>
    </w:p>
    <w:p w14:paraId="469EAF5D" w14:textId="77777777" w:rsidR="00D04155" w:rsidRPr="007B4A7A" w:rsidRDefault="00D04155" w:rsidP="00A80DCA">
      <w:pPr>
        <w:spacing w:after="0"/>
        <w:rPr>
          <w:rFonts w:ascii="Times New Roman" w:hAnsi="Times New Roman" w:cs="Times New Roman"/>
          <w:sz w:val="24"/>
          <w:szCs w:val="24"/>
        </w:rPr>
      </w:pPr>
    </w:p>
    <w:p w14:paraId="7E0AECC2" w14:textId="77777777"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10603.</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10677</w:t>
      </w:r>
      <w:r w:rsidR="004B73AD">
        <w:rPr>
          <w:rFonts w:ascii="Times New Roman" w:hAnsi="Times New Roman" w:cs="Times New Roman"/>
          <w:b/>
          <w:sz w:val="24"/>
          <w:szCs w:val="24"/>
          <w:u w:val="single"/>
        </w:rPr>
        <w:t xml:space="preserve">. </w:t>
      </w:r>
      <w:r w:rsidR="00327F1F" w:rsidRPr="004B73AD">
        <w:rPr>
          <w:rFonts w:ascii="Times New Roman" w:hAnsi="Times New Roman" w:cs="Times New Roman"/>
          <w:b/>
          <w:sz w:val="24"/>
          <w:szCs w:val="24"/>
        </w:rPr>
        <w:t>O</w:t>
      </w:r>
      <w:r w:rsidRPr="007B4A7A">
        <w:rPr>
          <w:rFonts w:ascii="Times New Roman" w:hAnsi="Times New Roman" w:cs="Times New Roman"/>
          <w:b/>
          <w:sz w:val="24"/>
          <w:szCs w:val="24"/>
        </w:rPr>
        <w:t>versized Exhibits, Diagnostic Imaging, Physical Exhibits</w:t>
      </w:r>
      <w:r w:rsidRPr="007B4A7A">
        <w:rPr>
          <w:rFonts w:ascii="Times New Roman" w:hAnsi="Times New Roman" w:cs="Times New Roman"/>
          <w:b/>
          <w:strike/>
          <w:sz w:val="24"/>
          <w:szCs w:val="24"/>
        </w:rPr>
        <w:t>,</w:t>
      </w:r>
      <w:r w:rsidRPr="007B4A7A">
        <w:rPr>
          <w:rFonts w:ascii="Times New Roman" w:hAnsi="Times New Roman" w:cs="Times New Roman"/>
          <w:b/>
          <w:sz w:val="24"/>
          <w:szCs w:val="24"/>
        </w:rPr>
        <w:t xml:space="preserve"> and Exhibits on Media.</w:t>
      </w:r>
    </w:p>
    <w:p w14:paraId="0429CC6F" w14:textId="77777777" w:rsidR="00A80DCA" w:rsidRPr="007B4A7A" w:rsidRDefault="00A80DCA" w:rsidP="00A80DCA">
      <w:pPr>
        <w:spacing w:after="0"/>
        <w:rPr>
          <w:rFonts w:ascii="Times New Roman" w:hAnsi="Times New Roman" w:cs="Times New Roman"/>
          <w:b/>
          <w:sz w:val="24"/>
          <w:szCs w:val="24"/>
        </w:rPr>
      </w:pPr>
    </w:p>
    <w:p w14:paraId="52947ED6" w14:textId="77777777" w:rsidR="00A80DCA" w:rsidRPr="007B4A7A" w:rsidRDefault="00A80DCA" w:rsidP="00A80DCA">
      <w:pPr>
        <w:spacing w:after="0"/>
        <w:rPr>
          <w:rFonts w:ascii="Times New Roman" w:hAnsi="Times New Roman" w:cs="Times New Roman"/>
          <w:sz w:val="24"/>
          <w:szCs w:val="24"/>
        </w:rPr>
      </w:pPr>
      <w:r w:rsidRPr="007B4A7A">
        <w:rPr>
          <w:rFonts w:ascii="Times New Roman" w:hAnsi="Times New Roman" w:cs="Times New Roman"/>
          <w:sz w:val="24"/>
          <w:szCs w:val="24"/>
        </w:rPr>
        <w:t>(a) The following exhibits shall be filed only at the time of trial:</w:t>
      </w:r>
    </w:p>
    <w:p w14:paraId="25D2C0A5" w14:textId="77777777" w:rsidR="00A80DCA" w:rsidRPr="007B4A7A" w:rsidRDefault="00A80DCA" w:rsidP="00A80DCA">
      <w:pPr>
        <w:spacing w:after="0"/>
        <w:rPr>
          <w:rFonts w:ascii="Times New Roman" w:hAnsi="Times New Roman" w:cs="Times New Roman"/>
          <w:sz w:val="24"/>
          <w:szCs w:val="24"/>
        </w:rPr>
      </w:pPr>
    </w:p>
    <w:p w14:paraId="213538CF" w14:textId="77777777"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 O</w:t>
      </w:r>
      <w:r w:rsidR="00A80DCA" w:rsidRPr="007B4A7A">
        <w:rPr>
          <w:rFonts w:ascii="Times New Roman" w:hAnsi="Times New Roman" w:cs="Times New Roman"/>
          <w:sz w:val="24"/>
          <w:szCs w:val="24"/>
        </w:rPr>
        <w:t>versized documents, other than medical reports, that are:</w:t>
      </w:r>
    </w:p>
    <w:p w14:paraId="11D11FE3" w14:textId="77777777" w:rsidR="00A80DCA" w:rsidRPr="007B4A7A" w:rsidRDefault="00A80DCA" w:rsidP="00A80DCA">
      <w:pPr>
        <w:spacing w:after="0"/>
        <w:rPr>
          <w:rFonts w:ascii="Times New Roman" w:hAnsi="Times New Roman" w:cs="Times New Roman"/>
          <w:sz w:val="24"/>
          <w:szCs w:val="24"/>
        </w:rPr>
      </w:pPr>
    </w:p>
    <w:p w14:paraId="1EC11445"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DA313E" w:rsidRPr="007B4A7A">
        <w:rPr>
          <w:rFonts w:ascii="Times New Roman" w:hAnsi="Times New Roman" w:cs="Times New Roman"/>
          <w:sz w:val="24"/>
          <w:szCs w:val="24"/>
        </w:rPr>
        <w:t>L</w:t>
      </w:r>
      <w:r w:rsidRPr="007B4A7A">
        <w:rPr>
          <w:rFonts w:ascii="Times New Roman" w:hAnsi="Times New Roman" w:cs="Times New Roman"/>
          <w:sz w:val="24"/>
          <w:szCs w:val="24"/>
        </w:rPr>
        <w:t>arger than 11 x 17 inches (e.g., maps, diagrams</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and schematic drawings); and</w:t>
      </w:r>
    </w:p>
    <w:p w14:paraId="70335582" w14:textId="77777777" w:rsidR="00A80DCA" w:rsidRPr="007B4A7A" w:rsidRDefault="00A80DCA" w:rsidP="00A80DCA">
      <w:pPr>
        <w:spacing w:after="0"/>
        <w:rPr>
          <w:rFonts w:ascii="Times New Roman" w:hAnsi="Times New Roman" w:cs="Times New Roman"/>
          <w:sz w:val="24"/>
          <w:szCs w:val="24"/>
        </w:rPr>
      </w:pPr>
    </w:p>
    <w:p w14:paraId="7C645023" w14:textId="1A890B80" w:rsidR="00A80DCA" w:rsidRPr="007B4A7A" w:rsidRDefault="00BB3D02" w:rsidP="00A80DCA">
      <w:pPr>
        <w:spacing w:after="0"/>
        <w:rPr>
          <w:rFonts w:ascii="Times New Roman" w:hAnsi="Times New Roman" w:cs="Times New Roman"/>
          <w:sz w:val="24"/>
          <w:szCs w:val="24"/>
        </w:rPr>
      </w:pPr>
      <w:r>
        <w:rPr>
          <w:rFonts w:ascii="Times New Roman" w:hAnsi="Times New Roman" w:cs="Times New Roman"/>
          <w:sz w:val="24"/>
          <w:szCs w:val="24"/>
        </w:rPr>
        <w:t>(B) O</w:t>
      </w:r>
      <w:r w:rsidR="00A80DCA" w:rsidRPr="007B4A7A">
        <w:rPr>
          <w:rFonts w:ascii="Times New Roman" w:hAnsi="Times New Roman" w:cs="Times New Roman"/>
          <w:sz w:val="24"/>
          <w:szCs w:val="24"/>
        </w:rPr>
        <w:t>ver 25 pages in length;</w:t>
      </w:r>
    </w:p>
    <w:p w14:paraId="2F634EEB" w14:textId="77777777" w:rsidR="00A80DCA" w:rsidRPr="007B4A7A" w:rsidRDefault="00A80DCA" w:rsidP="00A80DCA">
      <w:pPr>
        <w:spacing w:after="0"/>
        <w:rPr>
          <w:rFonts w:ascii="Times New Roman" w:hAnsi="Times New Roman" w:cs="Times New Roman"/>
          <w:sz w:val="24"/>
          <w:szCs w:val="24"/>
        </w:rPr>
      </w:pPr>
    </w:p>
    <w:p w14:paraId="0FD75F1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(2)</w:t>
      </w:r>
      <w:r w:rsidR="00A80DCA" w:rsidRPr="007B4A7A">
        <w:rPr>
          <w:rFonts w:ascii="Times New Roman" w:hAnsi="Times New Roman" w:cs="Times New Roman"/>
          <w:sz w:val="24"/>
          <w:szCs w:val="24"/>
        </w:rPr>
        <w:t xml:space="preserve"> Diagnostic imaging, including but not limited to any X-ray, computed axial tomography (CAT) scan, magnetic resonance imaging (MRI), nuclear medicine, positron emission tomography (PET) scan, mammography, ultrasound</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similar medical imaging that is stored on digital, film</w:t>
      </w:r>
      <w:r w:rsidR="00A80DCA" w:rsidRPr="007B4A7A">
        <w:rPr>
          <w:rFonts w:ascii="Times New Roman" w:hAnsi="Times New Roman" w:cs="Times New Roman"/>
          <w:strike/>
          <w:sz w:val="24"/>
          <w:szCs w:val="24"/>
        </w:rPr>
        <w:t xml:space="preserve">, </w:t>
      </w:r>
      <w:r w:rsidR="00A80DCA" w:rsidRPr="007B4A7A">
        <w:rPr>
          <w:rFonts w:ascii="Times New Roman" w:hAnsi="Times New Roman" w:cs="Times New Roman"/>
          <w:sz w:val="24"/>
          <w:szCs w:val="24"/>
        </w:rPr>
        <w:t>or other non-paper media;</w:t>
      </w:r>
    </w:p>
    <w:p w14:paraId="5468E241" w14:textId="77777777" w:rsidR="00A80DCA" w:rsidRPr="007B4A7A" w:rsidRDefault="00A80DCA" w:rsidP="00A80DCA">
      <w:pPr>
        <w:spacing w:after="0"/>
        <w:jc w:val="both"/>
        <w:rPr>
          <w:rFonts w:ascii="Times New Roman" w:hAnsi="Times New Roman" w:cs="Times New Roman"/>
          <w:sz w:val="24"/>
          <w:szCs w:val="24"/>
        </w:rPr>
      </w:pPr>
    </w:p>
    <w:p w14:paraId="56BCC814"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Original business or office records;</w:t>
      </w:r>
    </w:p>
    <w:p w14:paraId="235499C2" w14:textId="77777777" w:rsidR="00A80DCA" w:rsidRPr="007B4A7A" w:rsidRDefault="00A80DCA" w:rsidP="00A80DCA">
      <w:pPr>
        <w:spacing w:after="0"/>
        <w:jc w:val="both"/>
        <w:rPr>
          <w:rFonts w:ascii="Times New Roman" w:hAnsi="Times New Roman" w:cs="Times New Roman"/>
          <w:sz w:val="24"/>
          <w:szCs w:val="24"/>
        </w:rPr>
      </w:pPr>
    </w:p>
    <w:p w14:paraId="7F9B6FE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Physical objects or other tangible things;</w:t>
      </w:r>
    </w:p>
    <w:p w14:paraId="0921F01B" w14:textId="77777777" w:rsidR="00A80DCA" w:rsidRPr="007B4A7A" w:rsidRDefault="00A80DCA" w:rsidP="00A80DCA">
      <w:pPr>
        <w:spacing w:after="0"/>
        <w:jc w:val="both"/>
        <w:rPr>
          <w:rFonts w:ascii="Times New Roman" w:hAnsi="Times New Roman" w:cs="Times New Roman"/>
          <w:sz w:val="24"/>
          <w:szCs w:val="24"/>
        </w:rPr>
      </w:pPr>
    </w:p>
    <w:p w14:paraId="7604EBFC"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A80DCA" w:rsidRPr="007B4A7A">
        <w:rPr>
          <w:rFonts w:ascii="Times New Roman" w:hAnsi="Times New Roman" w:cs="Times New Roman"/>
          <w:sz w:val="24"/>
          <w:szCs w:val="24"/>
        </w:rPr>
        <w:t>Any CD-ROM, DVD</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other digital media, including but not limited to: </w:t>
      </w:r>
    </w:p>
    <w:p w14:paraId="35DE1AE2" w14:textId="77777777" w:rsidR="00A80DCA" w:rsidRPr="007B4A7A" w:rsidRDefault="00A80DCA" w:rsidP="00A80DCA">
      <w:pPr>
        <w:spacing w:after="0"/>
        <w:jc w:val="both"/>
        <w:rPr>
          <w:rFonts w:ascii="Times New Roman" w:hAnsi="Times New Roman" w:cs="Times New Roman"/>
          <w:sz w:val="24"/>
          <w:szCs w:val="24"/>
        </w:rPr>
      </w:pPr>
    </w:p>
    <w:p w14:paraId="24BA1F27" w14:textId="2ABFE2D4"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(A) D</w:t>
      </w:r>
      <w:r w:rsidR="00A80DCA" w:rsidRPr="007B4A7A">
        <w:rPr>
          <w:rFonts w:ascii="Times New Roman" w:hAnsi="Times New Roman" w:cs="Times New Roman"/>
          <w:sz w:val="24"/>
          <w:szCs w:val="24"/>
        </w:rPr>
        <w:t xml:space="preserve">igital photographs; </w:t>
      </w:r>
    </w:p>
    <w:p w14:paraId="1349E6D9" w14:textId="77777777" w:rsidR="00A80DCA" w:rsidRPr="007B4A7A" w:rsidRDefault="00A80DCA" w:rsidP="00A80DCA">
      <w:pPr>
        <w:spacing w:after="0"/>
        <w:jc w:val="both"/>
        <w:rPr>
          <w:rFonts w:ascii="Times New Roman" w:hAnsi="Times New Roman" w:cs="Times New Roman"/>
          <w:sz w:val="24"/>
          <w:szCs w:val="24"/>
        </w:rPr>
      </w:pPr>
    </w:p>
    <w:p w14:paraId="1529D7D8" w14:textId="2F5CC905"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(B) D</w:t>
      </w:r>
      <w:r w:rsidR="00A80DCA" w:rsidRPr="007B4A7A">
        <w:rPr>
          <w:rFonts w:ascii="Times New Roman" w:hAnsi="Times New Roman" w:cs="Times New Roman"/>
          <w:sz w:val="24"/>
          <w:szCs w:val="24"/>
        </w:rPr>
        <w:t xml:space="preserve">igital video recordings; and </w:t>
      </w:r>
    </w:p>
    <w:p w14:paraId="014A381D" w14:textId="77777777" w:rsidR="00A80DCA" w:rsidRPr="007B4A7A" w:rsidRDefault="00A80DCA" w:rsidP="00A80DCA">
      <w:pPr>
        <w:spacing w:after="0"/>
        <w:jc w:val="both"/>
        <w:rPr>
          <w:rFonts w:ascii="Times New Roman" w:hAnsi="Times New Roman" w:cs="Times New Roman"/>
          <w:sz w:val="24"/>
          <w:szCs w:val="24"/>
        </w:rPr>
      </w:pPr>
    </w:p>
    <w:p w14:paraId="17575E52" w14:textId="1E623011"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(C) D</w:t>
      </w:r>
      <w:r w:rsidR="00A80DCA" w:rsidRPr="007B4A7A">
        <w:rPr>
          <w:rFonts w:ascii="Times New Roman" w:hAnsi="Times New Roman" w:cs="Times New Roman"/>
          <w:sz w:val="24"/>
          <w:szCs w:val="24"/>
        </w:rPr>
        <w:t>igital audio recordings;</w:t>
      </w:r>
    </w:p>
    <w:p w14:paraId="0DCA2298" w14:textId="77777777" w:rsidR="00A80DCA" w:rsidRPr="007B4A7A" w:rsidRDefault="00A80DCA" w:rsidP="00A80DCA">
      <w:pPr>
        <w:spacing w:after="0"/>
        <w:jc w:val="both"/>
        <w:rPr>
          <w:rFonts w:ascii="Times New Roman" w:hAnsi="Times New Roman" w:cs="Times New Roman"/>
          <w:sz w:val="24"/>
          <w:szCs w:val="24"/>
        </w:rPr>
      </w:pPr>
    </w:p>
    <w:p w14:paraId="1E9DE60B"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A80DCA" w:rsidRPr="007B4A7A">
        <w:rPr>
          <w:rFonts w:ascii="Times New Roman" w:hAnsi="Times New Roman" w:cs="Times New Roman"/>
          <w:sz w:val="24"/>
          <w:szCs w:val="24"/>
        </w:rPr>
        <w:t>Videotapes, audiotapes, films and other non-digital video and/or audio recordings or images; and</w:t>
      </w:r>
    </w:p>
    <w:p w14:paraId="2A8EF466" w14:textId="77777777" w:rsidR="00A80DCA" w:rsidRPr="007B4A7A" w:rsidRDefault="00A80DCA" w:rsidP="00A80DCA">
      <w:pPr>
        <w:spacing w:after="0"/>
        <w:jc w:val="both"/>
        <w:rPr>
          <w:rFonts w:ascii="Times New Roman" w:hAnsi="Times New Roman" w:cs="Times New Roman"/>
          <w:sz w:val="24"/>
          <w:szCs w:val="24"/>
        </w:rPr>
      </w:pPr>
    </w:p>
    <w:p w14:paraId="4942B852"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(7)</w:t>
      </w:r>
      <w:r w:rsidR="00A80DCA" w:rsidRPr="007B4A7A">
        <w:rPr>
          <w:rFonts w:ascii="Times New Roman" w:hAnsi="Times New Roman" w:cs="Times New Roman"/>
          <w:sz w:val="24"/>
          <w:szCs w:val="24"/>
        </w:rPr>
        <w:t xml:space="preserve"> Photographs printed on paper.</w:t>
      </w:r>
    </w:p>
    <w:p w14:paraId="1FA5FA05" w14:textId="77777777" w:rsidR="00A80DCA" w:rsidRPr="007B4A7A" w:rsidRDefault="00A80DCA" w:rsidP="00A80DCA">
      <w:pPr>
        <w:spacing w:after="0"/>
        <w:jc w:val="both"/>
        <w:rPr>
          <w:rFonts w:ascii="Times New Roman" w:hAnsi="Times New Roman" w:cs="Times New Roman"/>
          <w:sz w:val="24"/>
          <w:szCs w:val="24"/>
        </w:rPr>
      </w:pPr>
    </w:p>
    <w:p w14:paraId="3D7553E7"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 xml:space="preserve">Unless otherwise ordered by the Workers’ Compensation Appeals Board, any exhibit listed in subdivision (a) that is offered into evidence (whether or not admitted into evidence) shall be retained by the filing party (or an agent of the filing party) until the later of either: </w:t>
      </w:r>
    </w:p>
    <w:p w14:paraId="5920A6B3" w14:textId="77777777" w:rsidR="00A80DCA" w:rsidRPr="007B4A7A" w:rsidRDefault="00A80DCA" w:rsidP="00A80DCA">
      <w:pPr>
        <w:spacing w:after="0"/>
        <w:jc w:val="both"/>
        <w:rPr>
          <w:rFonts w:ascii="Times New Roman" w:hAnsi="Times New Roman" w:cs="Times New Roman"/>
          <w:sz w:val="24"/>
          <w:szCs w:val="24"/>
        </w:rPr>
      </w:pPr>
    </w:p>
    <w:p w14:paraId="54A7FC70" w14:textId="30F76FF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(1) F</w:t>
      </w:r>
      <w:r w:rsidR="00A80DCA" w:rsidRPr="007B4A7A">
        <w:rPr>
          <w:rFonts w:ascii="Times New Roman" w:hAnsi="Times New Roman" w:cs="Times New Roman"/>
          <w:sz w:val="24"/>
          <w:szCs w:val="24"/>
        </w:rPr>
        <w:t xml:space="preserve">ive years after the filing of the initial </w:t>
      </w:r>
      <w:r w:rsidR="00A80DCA"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80DCA" w:rsidRPr="007B4A7A">
        <w:rPr>
          <w:rFonts w:ascii="Times New Roman" w:hAnsi="Times New Roman" w:cs="Times New Roman"/>
          <w:sz w:val="24"/>
          <w:szCs w:val="24"/>
        </w:rPr>
        <w:t xml:space="preserve">pplication for </w:t>
      </w:r>
      <w:r w:rsidR="00A80DCA"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00A80DCA" w:rsidRPr="007B4A7A">
        <w:rPr>
          <w:rFonts w:ascii="Times New Roman" w:hAnsi="Times New Roman" w:cs="Times New Roman"/>
          <w:sz w:val="24"/>
          <w:szCs w:val="24"/>
        </w:rPr>
        <w:t>djudication</w:t>
      </w:r>
      <w:r w:rsidR="00687856">
        <w:rPr>
          <w:rFonts w:ascii="Times New Roman" w:hAnsi="Times New Roman" w:cs="Times New Roman"/>
          <w:sz w:val="24"/>
          <w:szCs w:val="24"/>
          <w:u w:val="single"/>
        </w:rPr>
        <w:t xml:space="preserve"> of Claim</w:t>
      </w:r>
      <w:r w:rsidR="00A80DCA" w:rsidRPr="007B4A7A">
        <w:rPr>
          <w:rFonts w:ascii="Times New Roman" w:hAnsi="Times New Roman" w:cs="Times New Roman"/>
          <w:sz w:val="24"/>
          <w:szCs w:val="24"/>
        </w:rPr>
        <w:t xml:space="preserve"> (or other case opening document); or </w:t>
      </w:r>
    </w:p>
    <w:p w14:paraId="4B8C459B" w14:textId="77777777" w:rsidR="00A80DCA" w:rsidRPr="007B4A7A" w:rsidRDefault="00A80DCA" w:rsidP="00A80DCA">
      <w:pPr>
        <w:spacing w:after="0"/>
        <w:jc w:val="both"/>
        <w:rPr>
          <w:rFonts w:ascii="Times New Roman" w:hAnsi="Times New Roman" w:cs="Times New Roman"/>
          <w:sz w:val="24"/>
          <w:szCs w:val="24"/>
        </w:rPr>
      </w:pPr>
    </w:p>
    <w:p w14:paraId="5F571AE1" w14:textId="02B97EC0"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A</w:t>
      </w:r>
      <w:r w:rsidR="00A80DCA" w:rsidRPr="007B4A7A">
        <w:rPr>
          <w:rFonts w:ascii="Times New Roman" w:hAnsi="Times New Roman" w:cs="Times New Roman"/>
          <w:sz w:val="24"/>
          <w:szCs w:val="24"/>
        </w:rPr>
        <w:t>t least six months after all appeals have been exhausted or the time for seeking appellate review has expired with respect to the decision on the issue(s) for which the exhibit was offered in evidence. After expiration of the later of these two time periods, the party may destroy the exhibit, unless the Workers’ Compensation Appeals Board has ordered that the exhibit be preserved for a longer period.</w:t>
      </w:r>
    </w:p>
    <w:p w14:paraId="2BAF2632" w14:textId="77777777" w:rsidR="00A80DCA" w:rsidRPr="007B4A7A" w:rsidRDefault="00A80DCA" w:rsidP="00A80DCA">
      <w:pPr>
        <w:spacing w:after="0"/>
        <w:jc w:val="both"/>
        <w:rPr>
          <w:rFonts w:ascii="Times New Roman" w:hAnsi="Times New Roman" w:cs="Times New Roman"/>
          <w:sz w:val="24"/>
          <w:szCs w:val="24"/>
        </w:rPr>
      </w:pPr>
    </w:p>
    <w:p w14:paraId="79591AB0" w14:textId="77777777"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Before and during the period of retention, the filing party shall:</w:t>
      </w:r>
    </w:p>
    <w:p w14:paraId="6A61B990" w14:textId="77777777" w:rsidR="00A80DCA" w:rsidRPr="007B4A7A" w:rsidRDefault="00A80DCA" w:rsidP="00A80DCA">
      <w:pPr>
        <w:spacing w:after="0"/>
        <w:rPr>
          <w:rFonts w:ascii="Times New Roman" w:hAnsi="Times New Roman" w:cs="Times New Roman"/>
          <w:sz w:val="24"/>
          <w:szCs w:val="24"/>
        </w:rPr>
      </w:pPr>
    </w:p>
    <w:p w14:paraId="4218AB3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Maintain the exhibit under conditions that will protect it against loss, destruction</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or tampering, and that will preserve its quality and integrity as far as practicable;</w:t>
      </w:r>
    </w:p>
    <w:p w14:paraId="476E52DF" w14:textId="77777777" w:rsidR="00A80DCA" w:rsidRPr="007B4A7A" w:rsidRDefault="00A80DCA" w:rsidP="00A80DCA">
      <w:pPr>
        <w:spacing w:after="0"/>
        <w:rPr>
          <w:rFonts w:ascii="Times New Roman" w:hAnsi="Times New Roman" w:cs="Times New Roman"/>
          <w:sz w:val="24"/>
          <w:szCs w:val="24"/>
        </w:rPr>
      </w:pPr>
    </w:p>
    <w:p w14:paraId="6E6E1DA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At the request of any other party to the action, promptly permit the party to inspect or view the exhibit; and</w:t>
      </w:r>
    </w:p>
    <w:p w14:paraId="1175B944" w14:textId="77777777" w:rsidR="00A80DCA" w:rsidRPr="007B4A7A" w:rsidRDefault="00A80DCA" w:rsidP="00A80DCA">
      <w:pPr>
        <w:spacing w:after="0"/>
        <w:rPr>
          <w:rFonts w:ascii="Times New Roman" w:hAnsi="Times New Roman" w:cs="Times New Roman"/>
          <w:sz w:val="24"/>
          <w:szCs w:val="24"/>
        </w:rPr>
      </w:pPr>
    </w:p>
    <w:p w14:paraId="6C510E63"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(3)</w:t>
      </w:r>
      <w:r w:rsidR="00A80DCA" w:rsidRPr="007B4A7A">
        <w:rPr>
          <w:rFonts w:ascii="Times New Roman" w:hAnsi="Times New Roman" w:cs="Times New Roman"/>
          <w:sz w:val="24"/>
          <w:szCs w:val="24"/>
        </w:rPr>
        <w:t xml:space="preserve"> At the request of any other party to the action, and if practicable, promptly furnish the party a copy of the exhibit or promptly permit the party to make a copy.</w:t>
      </w:r>
    </w:p>
    <w:p w14:paraId="7CA1DE01" w14:textId="77777777" w:rsidR="00A80DCA" w:rsidRPr="007B4A7A" w:rsidRDefault="00A80DCA" w:rsidP="00A80DCA">
      <w:pPr>
        <w:spacing w:after="0"/>
        <w:jc w:val="both"/>
        <w:rPr>
          <w:rFonts w:ascii="Times New Roman" w:hAnsi="Times New Roman" w:cs="Times New Roman"/>
          <w:sz w:val="24"/>
          <w:szCs w:val="24"/>
        </w:rPr>
      </w:pPr>
    </w:p>
    <w:p w14:paraId="68CEB7E2" w14:textId="4F34F098"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For purposes of subsection (c), the term “exhibit” shall include any item listed in subsection (a), whether or not the party </w:t>
      </w:r>
      <w:r w:rsidR="005B530A" w:rsidRPr="00427241">
        <w:rPr>
          <w:rFonts w:ascii="Times New Roman" w:hAnsi="Times New Roman" w:cs="Times New Roman"/>
          <w:strike/>
          <w:sz w:val="24"/>
          <w:szCs w:val="24"/>
        </w:rPr>
        <w:t>or lien claimant</w:t>
      </w:r>
      <w:r w:rsidR="005B530A" w:rsidRPr="00034187">
        <w:rPr>
          <w:rFonts w:ascii="Times New Roman" w:hAnsi="Times New Roman" w:cs="Times New Roman"/>
          <w:strike/>
          <w:sz w:val="24"/>
          <w:szCs w:val="24"/>
        </w:rPr>
        <w:t xml:space="preserve"> </w:t>
      </w:r>
      <w:r w:rsidRPr="007B4A7A">
        <w:rPr>
          <w:rFonts w:ascii="Times New Roman" w:hAnsi="Times New Roman" w:cs="Times New Roman"/>
          <w:sz w:val="24"/>
          <w:szCs w:val="24"/>
        </w:rPr>
        <w:t>in possession or control of that item intends to offer it in evidence.</w:t>
      </w:r>
    </w:p>
    <w:p w14:paraId="5D714C1D" w14:textId="77777777" w:rsidR="00A80DCA" w:rsidRPr="007B4A7A" w:rsidRDefault="00A80DCA" w:rsidP="00A80DCA">
      <w:pPr>
        <w:spacing w:after="0"/>
        <w:jc w:val="both"/>
        <w:rPr>
          <w:rFonts w:ascii="Times New Roman" w:hAnsi="Times New Roman" w:cs="Times New Roman"/>
          <w:sz w:val="24"/>
          <w:szCs w:val="24"/>
        </w:rPr>
      </w:pPr>
    </w:p>
    <w:p w14:paraId="5E81EDC5"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Any disputes regarding subdivision (c), including but not limited to issues of timing and costs, may be submitted for determination to the Workers’ Compensation Appeals Board.</w:t>
      </w:r>
    </w:p>
    <w:p w14:paraId="398B745C" w14:textId="77777777" w:rsidR="00D04155" w:rsidRPr="007B4A7A" w:rsidRDefault="00D04155" w:rsidP="00A80DCA">
      <w:pPr>
        <w:spacing w:after="0"/>
        <w:jc w:val="both"/>
        <w:rPr>
          <w:rFonts w:ascii="Times New Roman" w:hAnsi="Times New Roman" w:cs="Times New Roman"/>
          <w:sz w:val="24"/>
          <w:szCs w:val="24"/>
        </w:rPr>
      </w:pPr>
    </w:p>
    <w:p w14:paraId="35FBC670" w14:textId="77777777" w:rsidR="00D04155" w:rsidRPr="007B4A7A" w:rsidRDefault="008E13C1"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5307, 5309 and 5708, Labor Code. </w:t>
      </w:r>
    </w:p>
    <w:p w14:paraId="16F88870" w14:textId="77777777" w:rsidR="00D04155" w:rsidRPr="007B4A7A" w:rsidRDefault="00D04155" w:rsidP="00D04155">
      <w:pPr>
        <w:spacing w:after="0"/>
        <w:jc w:val="both"/>
        <w:rPr>
          <w:rFonts w:ascii="Times New Roman" w:hAnsi="Times New Roman" w:cs="Times New Roman"/>
          <w:sz w:val="24"/>
          <w:szCs w:val="24"/>
        </w:rPr>
      </w:pPr>
      <w:r w:rsidRPr="007B4A7A">
        <w:rPr>
          <w:rFonts w:ascii="Times New Roman" w:hAnsi="Times New Roman" w:cs="Times New Roman"/>
          <w:sz w:val="24"/>
          <w:szCs w:val="24"/>
        </w:rPr>
        <w:t>Reference: Sections 5309, 5701, 5703, 5704 and 5708, Labor Code</w:t>
      </w:r>
    </w:p>
    <w:p w14:paraId="5796EAAE" w14:textId="79BDE8C2"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059765D9" w14:textId="77777777" w:rsidR="00D04155" w:rsidRPr="007B4A7A" w:rsidRDefault="00D04155" w:rsidP="00A80DCA">
      <w:pPr>
        <w:spacing w:after="0"/>
        <w:jc w:val="both"/>
        <w:rPr>
          <w:rFonts w:ascii="Times New Roman" w:hAnsi="Times New Roman" w:cs="Times New Roman"/>
          <w:sz w:val="24"/>
          <w:szCs w:val="24"/>
        </w:rPr>
      </w:pPr>
    </w:p>
    <w:p w14:paraId="53B605AD" w14:textId="1005DCE7" w:rsidR="00A80DCA" w:rsidRPr="007B4A7A" w:rsidRDefault="00A80DCA" w:rsidP="00A80DCA">
      <w:pPr>
        <w:spacing w:after="0"/>
        <w:jc w:val="both"/>
        <w:rPr>
          <w:rFonts w:ascii="Times New Roman" w:hAnsi="Times New Roman" w:cs="Times New Roman"/>
          <w:b/>
          <w:sz w:val="24"/>
          <w:szCs w:val="24"/>
        </w:rPr>
      </w:pPr>
      <w:r w:rsidRPr="007B4A7A">
        <w:rPr>
          <w:rFonts w:ascii="Times New Roman" w:hAnsi="Times New Roman" w:cs="Times New Roman"/>
          <w:b/>
          <w:sz w:val="24"/>
          <w:szCs w:val="24"/>
        </w:rPr>
        <w:t xml:space="preserve">§ </w:t>
      </w:r>
      <w:r w:rsidR="003160DB" w:rsidRPr="003160DB">
        <w:rPr>
          <w:rFonts w:ascii="Times New Roman" w:hAnsi="Times New Roman" w:cs="Times New Roman"/>
          <w:b/>
          <w:strike/>
          <w:sz w:val="24"/>
          <w:szCs w:val="24"/>
        </w:rPr>
        <w:t xml:space="preserve">10391, </w:t>
      </w:r>
      <w:r w:rsidRPr="007B4A7A">
        <w:rPr>
          <w:rFonts w:ascii="Times New Roman" w:hAnsi="Times New Roman" w:cs="Times New Roman"/>
          <w:b/>
          <w:strike/>
          <w:sz w:val="24"/>
          <w:szCs w:val="24"/>
        </w:rPr>
        <w:t>10605.</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10680</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Reproductions of Documents.</w:t>
      </w:r>
    </w:p>
    <w:p w14:paraId="0904B057" w14:textId="77777777" w:rsidR="00A80DCA" w:rsidRPr="007B4A7A" w:rsidRDefault="00A80DCA" w:rsidP="00A80DCA">
      <w:pPr>
        <w:spacing w:after="0"/>
        <w:rPr>
          <w:rFonts w:ascii="Times New Roman" w:hAnsi="Times New Roman" w:cs="Times New Roman"/>
          <w:b/>
          <w:sz w:val="24"/>
          <w:szCs w:val="24"/>
        </w:rPr>
      </w:pPr>
    </w:p>
    <w:p w14:paraId="13EDC210" w14:textId="21DCD56C" w:rsidR="00A80DCA" w:rsidRPr="007B4A7A" w:rsidRDefault="00A80DCA" w:rsidP="00A80DCA">
      <w:pPr>
        <w:spacing w:after="0"/>
        <w:jc w:val="both"/>
        <w:rPr>
          <w:rFonts w:ascii="Times New Roman" w:hAnsi="Times New Roman" w:cs="Times New Roman"/>
          <w:sz w:val="24"/>
          <w:szCs w:val="24"/>
          <w:u w:val="single"/>
        </w:rPr>
      </w:pPr>
      <w:r w:rsidRPr="007B4A7A">
        <w:rPr>
          <w:rFonts w:ascii="Times New Roman" w:hAnsi="Times New Roman" w:cs="Times New Roman"/>
          <w:sz w:val="24"/>
          <w:szCs w:val="24"/>
          <w:u w:val="single"/>
        </w:rPr>
        <w:t>(</w:t>
      </w:r>
      <w:r w:rsidR="00DA313E" w:rsidRPr="007B4A7A">
        <w:rPr>
          <w:rFonts w:ascii="Times New Roman" w:hAnsi="Times New Roman" w:cs="Times New Roman"/>
          <w:sz w:val="24"/>
          <w:szCs w:val="24"/>
          <w:u w:val="single"/>
        </w:rPr>
        <w:t>a)</w:t>
      </w:r>
      <w:r w:rsidRPr="007B4A7A">
        <w:rPr>
          <w:rFonts w:ascii="Times New Roman" w:hAnsi="Times New Roman" w:cs="Times New Roman"/>
          <w:sz w:val="24"/>
          <w:szCs w:val="24"/>
          <w:u w:val="single"/>
        </w:rPr>
        <w:t xml:space="preserve"> It is presumed a filed photocopy is an accurate representation of the original document. </w:t>
      </w:r>
      <w:r w:rsidR="005B530A">
        <w:rPr>
          <w:rFonts w:ascii="Times New Roman" w:hAnsi="Times New Roman" w:cs="Times New Roman"/>
          <w:sz w:val="24"/>
          <w:szCs w:val="24"/>
          <w:u w:val="single"/>
        </w:rPr>
        <w:t>If a party</w:t>
      </w:r>
      <w:r w:rsidRPr="007B4A7A">
        <w:rPr>
          <w:rFonts w:ascii="Times New Roman" w:hAnsi="Times New Roman" w:cs="Times New Roman"/>
          <w:sz w:val="24"/>
          <w:szCs w:val="24"/>
          <w:u w:val="single"/>
        </w:rPr>
        <w:t xml:space="preserve"> alleges that a filed photocopy is </w:t>
      </w:r>
      <w:r w:rsidR="007F723E">
        <w:rPr>
          <w:rFonts w:ascii="Times New Roman" w:hAnsi="Times New Roman" w:cs="Times New Roman"/>
          <w:sz w:val="24"/>
          <w:szCs w:val="24"/>
          <w:u w:val="single"/>
        </w:rPr>
        <w:t>in</w:t>
      </w:r>
      <w:r w:rsidRPr="007B4A7A">
        <w:rPr>
          <w:rFonts w:ascii="Times New Roman" w:hAnsi="Times New Roman" w:cs="Times New Roman"/>
          <w:sz w:val="24"/>
          <w:szCs w:val="24"/>
          <w:u w:val="single"/>
        </w:rPr>
        <w:t>accurate or unreliable, the party alleging the document is inaccurate or unreliable shall state the basis for the objection. The filing party must establish that the document is an accurate representation of the original document.</w:t>
      </w:r>
    </w:p>
    <w:p w14:paraId="233AAC17" w14:textId="77777777" w:rsidR="00A80DCA" w:rsidRPr="007B4A7A" w:rsidRDefault="00A80DCA" w:rsidP="00A80DCA">
      <w:pPr>
        <w:spacing w:after="0"/>
        <w:jc w:val="both"/>
        <w:rPr>
          <w:rFonts w:ascii="Times New Roman" w:hAnsi="Times New Roman" w:cs="Times New Roman"/>
          <w:sz w:val="24"/>
          <w:szCs w:val="24"/>
        </w:rPr>
      </w:pPr>
    </w:p>
    <w:p w14:paraId="1CE8C4C0"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(b)</w:t>
      </w:r>
      <w:r w:rsidRPr="007B4A7A">
        <w:rPr>
          <w:rFonts w:ascii="Times New Roman" w:hAnsi="Times New Roman" w:cs="Times New Roman"/>
          <w:sz w:val="24"/>
          <w:szCs w:val="24"/>
        </w:rPr>
        <w:t xml:space="preserve"> </w:t>
      </w:r>
      <w:r w:rsidRPr="00E7749A">
        <w:rPr>
          <w:rFonts w:ascii="Times New Roman" w:hAnsi="Times New Roman" w:cs="Times New Roman"/>
          <w:sz w:val="24"/>
          <w:szCs w:val="24"/>
        </w:rPr>
        <w:t>A</w:t>
      </w:r>
      <w:r w:rsidRPr="007B4A7A">
        <w:rPr>
          <w:rFonts w:ascii="Times New Roman" w:hAnsi="Times New Roman" w:cs="Times New Roman"/>
          <w:sz w:val="24"/>
          <w:szCs w:val="24"/>
        </w:rPr>
        <w:t xml:space="preserve"> nonerasable optical image reproduction provided that additions, deletions</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changes to the original document are not permitted by the technology, a photostatic, microfilm, microcard, miniature photographic</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other photographic copy or reproduction, or an enlargement thereof, of a writing is admissible as the writing itself if the copy or reproduction was made and preserved as a part of the records of a business (as defined by Evidence Code </w:t>
      </w:r>
      <w:r w:rsidRPr="007B4A7A">
        <w:rPr>
          <w:rFonts w:ascii="Times New Roman" w:hAnsi="Times New Roman" w:cs="Times New Roman"/>
          <w:strike/>
          <w:sz w:val="24"/>
          <w:szCs w:val="24"/>
        </w:rPr>
        <w:t>S</w:t>
      </w:r>
      <w:r w:rsidRPr="007B4A7A">
        <w:rPr>
          <w:rFonts w:ascii="Times New Roman" w:hAnsi="Times New Roman" w:cs="Times New Roman"/>
          <w:sz w:val="24"/>
          <w:szCs w:val="24"/>
          <w:u w:val="single"/>
        </w:rPr>
        <w:t>s</w:t>
      </w:r>
      <w:r w:rsidRPr="007B4A7A">
        <w:rPr>
          <w:rFonts w:ascii="Times New Roman" w:hAnsi="Times New Roman" w:cs="Times New Roman"/>
          <w:sz w:val="24"/>
          <w:szCs w:val="24"/>
        </w:rPr>
        <w:t>ection 1270) in the regular course of that business. The introduction of the copy, reproduction</w:t>
      </w:r>
      <w:r w:rsidRPr="007B4A7A">
        <w:rPr>
          <w:rFonts w:ascii="Times New Roman" w:hAnsi="Times New Roman" w:cs="Times New Roman"/>
          <w:strike/>
          <w:sz w:val="24"/>
          <w:szCs w:val="24"/>
        </w:rPr>
        <w:t>,</w:t>
      </w:r>
      <w:r w:rsidRPr="007B4A7A">
        <w:rPr>
          <w:rFonts w:ascii="Times New Roman" w:hAnsi="Times New Roman" w:cs="Times New Roman"/>
          <w:sz w:val="24"/>
          <w:szCs w:val="24"/>
        </w:rPr>
        <w:t xml:space="preserve"> or enlargement does not preclude admission of the original writing if it is </w:t>
      </w:r>
      <w:r w:rsidR="004B73AD">
        <w:rPr>
          <w:rFonts w:ascii="Times New Roman" w:hAnsi="Times New Roman" w:cs="Times New Roman"/>
          <w:sz w:val="24"/>
          <w:szCs w:val="24"/>
        </w:rPr>
        <w:t>still in existence. The Workers’</w:t>
      </w:r>
      <w:r w:rsidRPr="007B4A7A">
        <w:rPr>
          <w:rFonts w:ascii="Times New Roman" w:hAnsi="Times New Roman" w:cs="Times New Roman"/>
          <w:sz w:val="24"/>
          <w:szCs w:val="24"/>
        </w:rPr>
        <w:t xml:space="preserve"> Compensation Appeals Board may require the introduction of a hard copy printout of the document.</w:t>
      </w:r>
    </w:p>
    <w:p w14:paraId="28D0BDC9" w14:textId="77777777" w:rsidR="00A80DCA" w:rsidRPr="007B4A7A" w:rsidRDefault="00A80DCA" w:rsidP="00A80DCA">
      <w:pPr>
        <w:spacing w:after="0"/>
        <w:jc w:val="both"/>
        <w:rPr>
          <w:rFonts w:ascii="Times New Roman" w:hAnsi="Times New Roman" w:cs="Times New Roman"/>
          <w:sz w:val="24"/>
          <w:szCs w:val="24"/>
        </w:rPr>
      </w:pPr>
    </w:p>
    <w:p w14:paraId="6B0D9F29"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u w:val="single"/>
        </w:rPr>
        <w:t>(c)</w:t>
      </w:r>
      <w:r w:rsidRPr="007B4A7A">
        <w:rPr>
          <w:rFonts w:ascii="Times New Roman" w:hAnsi="Times New Roman" w:cs="Times New Roman"/>
          <w:sz w:val="24"/>
          <w:szCs w:val="24"/>
        </w:rPr>
        <w:t xml:space="preserve"> A printed representation of images stored on a video or digital medium is presumed to be an accurate representation of the images it purports to represent. This presumption is a presumption affecting the burden of producing evidence. If a party to an action introduces evidence that a printed representation of images stored on a video or digital medium is inaccurate or unreliable, the party introducing the printed representation into evidence has the burden of proving by a preponderance of the evidence, that the printed representation is an accurate representation of the existence and content of the images that it purports to represent.</w:t>
      </w:r>
    </w:p>
    <w:p w14:paraId="049FCB41" w14:textId="77777777" w:rsidR="00DA313E" w:rsidRDefault="00DA313E" w:rsidP="00A80DCA">
      <w:pPr>
        <w:spacing w:after="0"/>
        <w:rPr>
          <w:rFonts w:ascii="Times New Roman" w:hAnsi="Times New Roman" w:cs="Times New Roman"/>
          <w:b/>
          <w:sz w:val="24"/>
          <w:szCs w:val="24"/>
        </w:rPr>
      </w:pPr>
    </w:p>
    <w:p w14:paraId="01452AB3" w14:textId="77777777" w:rsidR="004B2D11" w:rsidRPr="004B2D11" w:rsidRDefault="004B2D11" w:rsidP="00A80DCA">
      <w:pPr>
        <w:spacing w:after="0"/>
        <w:rPr>
          <w:rFonts w:ascii="Times New Roman" w:hAnsi="Times New Roman" w:cs="Times New Roman"/>
          <w:sz w:val="24"/>
          <w:szCs w:val="24"/>
        </w:rPr>
      </w:pPr>
      <w:r w:rsidRPr="004B2D11">
        <w:rPr>
          <w:rFonts w:ascii="Times New Roman" w:hAnsi="Times New Roman" w:cs="Times New Roman"/>
          <w:sz w:val="24"/>
          <w:szCs w:val="24"/>
        </w:rPr>
        <w:t>Authority:</w:t>
      </w:r>
      <w:r w:rsidR="006F196F">
        <w:rPr>
          <w:rFonts w:ascii="Times New Roman" w:hAnsi="Times New Roman" w:cs="Times New Roman"/>
          <w:sz w:val="24"/>
          <w:szCs w:val="24"/>
        </w:rPr>
        <w:t xml:space="preserve"> Sections 133 and 5307, Labor Code.</w:t>
      </w:r>
    </w:p>
    <w:p w14:paraId="5583BD56" w14:textId="520F90C9" w:rsidR="004B2D11" w:rsidRPr="004B2D11" w:rsidRDefault="004B2D11" w:rsidP="00A80DCA">
      <w:pPr>
        <w:spacing w:after="0"/>
        <w:rPr>
          <w:rFonts w:ascii="Times New Roman" w:hAnsi="Times New Roman" w:cs="Times New Roman"/>
          <w:sz w:val="24"/>
          <w:szCs w:val="24"/>
        </w:rPr>
      </w:pPr>
      <w:r w:rsidRPr="004B2D11">
        <w:rPr>
          <w:rFonts w:ascii="Times New Roman" w:hAnsi="Times New Roman" w:cs="Times New Roman"/>
          <w:sz w:val="24"/>
          <w:szCs w:val="24"/>
        </w:rPr>
        <w:t>Reference:</w:t>
      </w:r>
      <w:r w:rsidR="006F196F">
        <w:rPr>
          <w:rFonts w:ascii="Times New Roman" w:hAnsi="Times New Roman" w:cs="Times New Roman"/>
          <w:sz w:val="24"/>
          <w:szCs w:val="24"/>
        </w:rPr>
        <w:t xml:space="preserve"> Section 5708, Labor Code</w:t>
      </w:r>
      <w:r w:rsidR="00C816BF" w:rsidRPr="00EF147B">
        <w:rPr>
          <w:rFonts w:ascii="Times New Roman" w:hAnsi="Times New Roman" w:cs="Times New Roman"/>
          <w:sz w:val="24"/>
          <w:szCs w:val="24"/>
        </w:rPr>
        <w:t>; and Section 1270, Evidence Code</w:t>
      </w:r>
      <w:r w:rsidR="006F196F" w:rsidRPr="00EF147B">
        <w:rPr>
          <w:rFonts w:ascii="Times New Roman" w:hAnsi="Times New Roman" w:cs="Times New Roman"/>
          <w:sz w:val="24"/>
          <w:szCs w:val="24"/>
        </w:rPr>
        <w:t>.</w:t>
      </w:r>
    </w:p>
    <w:p w14:paraId="3A0381CE" w14:textId="4020E295" w:rsidR="0061559B" w:rsidRDefault="0061559B">
      <w:pPr>
        <w:rPr>
          <w:rFonts w:ascii="Times New Roman" w:hAnsi="Times New Roman" w:cs="Times New Roman"/>
          <w:b/>
          <w:sz w:val="24"/>
          <w:szCs w:val="24"/>
        </w:rPr>
      </w:pPr>
      <w:r>
        <w:rPr>
          <w:rFonts w:ascii="Times New Roman" w:hAnsi="Times New Roman" w:cs="Times New Roman"/>
          <w:b/>
          <w:sz w:val="24"/>
          <w:szCs w:val="24"/>
        </w:rPr>
        <w:br w:type="page"/>
      </w:r>
    </w:p>
    <w:p w14:paraId="48A14EA3" w14:textId="77777777" w:rsidR="004B2D11" w:rsidRPr="007B4A7A" w:rsidRDefault="004B2D11" w:rsidP="00A80DCA">
      <w:pPr>
        <w:spacing w:after="0"/>
        <w:rPr>
          <w:rFonts w:ascii="Times New Roman" w:hAnsi="Times New Roman" w:cs="Times New Roman"/>
          <w:b/>
          <w:sz w:val="24"/>
          <w:szCs w:val="24"/>
        </w:rPr>
      </w:pPr>
    </w:p>
    <w:p w14:paraId="3397A0EA"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10606.</w:t>
      </w:r>
      <w:r w:rsidRPr="007B4A7A">
        <w:rPr>
          <w:rFonts w:ascii="Times New Roman" w:hAnsi="Times New Roman" w:cs="Times New Roman"/>
          <w:b/>
          <w:sz w:val="24"/>
          <w:szCs w:val="24"/>
        </w:rPr>
        <w:t xml:space="preserve"> </w:t>
      </w:r>
      <w:r w:rsidRPr="007B4A7A">
        <w:rPr>
          <w:rFonts w:ascii="Times New Roman" w:hAnsi="Times New Roman" w:cs="Times New Roman"/>
          <w:b/>
          <w:sz w:val="24"/>
          <w:szCs w:val="24"/>
          <w:u w:val="single"/>
        </w:rPr>
        <w:t>106</w:t>
      </w:r>
      <w:r w:rsidR="00623652" w:rsidRPr="007B4A7A">
        <w:rPr>
          <w:rFonts w:ascii="Times New Roman" w:hAnsi="Times New Roman" w:cs="Times New Roman"/>
          <w:b/>
          <w:sz w:val="24"/>
          <w:szCs w:val="24"/>
          <w:u w:val="single"/>
        </w:rPr>
        <w:t>82</w:t>
      </w:r>
      <w:r w:rsidR="00DA313E" w:rsidRPr="007B4A7A">
        <w:rPr>
          <w:rFonts w:ascii="Times New Roman" w:hAnsi="Times New Roman" w:cs="Times New Roman"/>
          <w:b/>
          <w:sz w:val="24"/>
          <w:szCs w:val="24"/>
          <w:u w:val="single"/>
        </w:rPr>
        <w:t>.</w:t>
      </w:r>
      <w:r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Physicians’ Reports as Evidence.</w:t>
      </w:r>
    </w:p>
    <w:p w14:paraId="5B050C1F" w14:textId="77777777" w:rsidR="00A80DCA" w:rsidRPr="007B4A7A" w:rsidRDefault="00A80DCA" w:rsidP="00A80DCA">
      <w:pPr>
        <w:spacing w:after="0"/>
        <w:rPr>
          <w:rFonts w:ascii="Times New Roman" w:hAnsi="Times New Roman" w:cs="Times New Roman"/>
          <w:b/>
          <w:sz w:val="24"/>
          <w:szCs w:val="24"/>
        </w:rPr>
      </w:pPr>
    </w:p>
    <w:p w14:paraId="6BAED64E"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 xml:space="preserve">The Workers’ Compensation Appeals Board favors the production of medical evidence in the form of written reports. Direct examination of a medical witness will not be received at a trial except upon a showing of good cause. A continuance may be granted for rebuttal medical testimony subject to Labor Code </w:t>
      </w:r>
      <w:r w:rsidR="00A80DCA" w:rsidRPr="007B4A7A">
        <w:rPr>
          <w:rFonts w:ascii="Times New Roman" w:hAnsi="Times New Roman" w:cs="Times New Roman"/>
          <w:strike/>
          <w:sz w:val="24"/>
          <w:szCs w:val="24"/>
          <w:u w:val="single"/>
        </w:rPr>
        <w:t>S</w:t>
      </w:r>
      <w:r w:rsidR="00A80DCA" w:rsidRPr="007B4A7A">
        <w:rPr>
          <w:rFonts w:ascii="Times New Roman" w:hAnsi="Times New Roman" w:cs="Times New Roman"/>
          <w:sz w:val="24"/>
          <w:szCs w:val="24"/>
          <w:u w:val="single"/>
        </w:rPr>
        <w:t>s</w:t>
      </w:r>
      <w:r w:rsidR="00A80DCA" w:rsidRPr="007B4A7A">
        <w:rPr>
          <w:rFonts w:ascii="Times New Roman" w:hAnsi="Times New Roman" w:cs="Times New Roman"/>
          <w:sz w:val="24"/>
          <w:szCs w:val="24"/>
        </w:rPr>
        <w:t>ection 5502.5.</w:t>
      </w:r>
    </w:p>
    <w:p w14:paraId="2D604E65" w14:textId="77777777" w:rsidR="00A80DCA" w:rsidRPr="007B4A7A" w:rsidRDefault="00A80DCA" w:rsidP="00A80DCA">
      <w:pPr>
        <w:spacing w:after="0"/>
        <w:jc w:val="both"/>
        <w:rPr>
          <w:rFonts w:ascii="Times New Roman" w:hAnsi="Times New Roman" w:cs="Times New Roman"/>
          <w:sz w:val="24"/>
          <w:szCs w:val="24"/>
        </w:rPr>
      </w:pPr>
    </w:p>
    <w:p w14:paraId="62AC4D6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(b)</w:t>
      </w:r>
      <w:r w:rsidR="00A80DCA" w:rsidRPr="007B4A7A">
        <w:rPr>
          <w:rFonts w:ascii="Times New Roman" w:hAnsi="Times New Roman" w:cs="Times New Roman"/>
          <w:sz w:val="24"/>
          <w:szCs w:val="24"/>
        </w:rPr>
        <w:t xml:space="preserve"> Medical reports should include where applicable:</w:t>
      </w:r>
    </w:p>
    <w:p w14:paraId="072385E0" w14:textId="77777777" w:rsidR="00A80DCA" w:rsidRPr="007B4A7A" w:rsidRDefault="00A80DCA" w:rsidP="00A80DCA">
      <w:pPr>
        <w:spacing w:after="0"/>
        <w:jc w:val="both"/>
        <w:rPr>
          <w:rFonts w:ascii="Times New Roman" w:hAnsi="Times New Roman" w:cs="Times New Roman"/>
          <w:sz w:val="24"/>
          <w:szCs w:val="24"/>
        </w:rPr>
      </w:pPr>
    </w:p>
    <w:p w14:paraId="78D3A116" w14:textId="6DF6D3E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date of the examination;</w:t>
      </w:r>
    </w:p>
    <w:p w14:paraId="69D7CA77" w14:textId="77777777" w:rsidR="00A80DCA" w:rsidRPr="007B4A7A" w:rsidRDefault="00A80DCA" w:rsidP="00A80DCA">
      <w:pPr>
        <w:spacing w:after="0"/>
        <w:jc w:val="both"/>
        <w:rPr>
          <w:rFonts w:ascii="Times New Roman" w:hAnsi="Times New Roman" w:cs="Times New Roman"/>
          <w:sz w:val="24"/>
          <w:szCs w:val="24"/>
        </w:rPr>
      </w:pPr>
    </w:p>
    <w:p w14:paraId="167F32A4" w14:textId="6C814D87"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(2) T</w:t>
      </w:r>
      <w:r w:rsidR="00A80DCA" w:rsidRPr="007B4A7A">
        <w:rPr>
          <w:rFonts w:ascii="Times New Roman" w:hAnsi="Times New Roman" w:cs="Times New Roman"/>
          <w:sz w:val="24"/>
          <w:szCs w:val="24"/>
        </w:rPr>
        <w:t>he history of the injury;</w:t>
      </w:r>
    </w:p>
    <w:p w14:paraId="28C67746" w14:textId="77777777" w:rsidR="00A80DCA" w:rsidRPr="007B4A7A" w:rsidRDefault="00A80DCA" w:rsidP="00A80DCA">
      <w:pPr>
        <w:spacing w:after="0"/>
        <w:jc w:val="both"/>
        <w:rPr>
          <w:rFonts w:ascii="Times New Roman" w:hAnsi="Times New Roman" w:cs="Times New Roman"/>
          <w:sz w:val="24"/>
          <w:szCs w:val="24"/>
        </w:rPr>
      </w:pPr>
    </w:p>
    <w:p w14:paraId="60DA8D06" w14:textId="564D91A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patient’s complaints;</w:t>
      </w:r>
    </w:p>
    <w:p w14:paraId="3B60FBCB" w14:textId="77777777" w:rsidR="00A80DCA" w:rsidRPr="007B4A7A" w:rsidRDefault="00A80DCA" w:rsidP="00A80DCA">
      <w:pPr>
        <w:spacing w:after="0"/>
        <w:jc w:val="both"/>
        <w:rPr>
          <w:rFonts w:ascii="Times New Roman" w:hAnsi="Times New Roman" w:cs="Times New Roman"/>
          <w:sz w:val="24"/>
          <w:szCs w:val="24"/>
        </w:rPr>
      </w:pPr>
    </w:p>
    <w:p w14:paraId="12A861B5" w14:textId="0BF4E628"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 xml:space="preserve"> listing of all information received in preparation of the report or relied upon for the formulation of the physician’s opinion;</w:t>
      </w:r>
    </w:p>
    <w:p w14:paraId="60B910C1" w14:textId="77777777" w:rsidR="00A80DCA" w:rsidRPr="007B4A7A" w:rsidRDefault="00A80DCA" w:rsidP="00A80DCA">
      <w:pPr>
        <w:spacing w:after="0"/>
        <w:jc w:val="both"/>
        <w:rPr>
          <w:rFonts w:ascii="Times New Roman" w:hAnsi="Times New Roman" w:cs="Times New Roman"/>
          <w:sz w:val="24"/>
          <w:szCs w:val="24"/>
        </w:rPr>
      </w:pPr>
    </w:p>
    <w:p w14:paraId="36C49833" w14:textId="2644E814"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patient’s medical history, including injuries and conditions, and residuals thereof, if any;</w:t>
      </w:r>
    </w:p>
    <w:p w14:paraId="2F0FBF6F" w14:textId="77777777" w:rsidR="00A80DCA" w:rsidRPr="007B4A7A" w:rsidRDefault="00A80DCA" w:rsidP="00A80DCA">
      <w:pPr>
        <w:spacing w:after="0"/>
        <w:jc w:val="both"/>
        <w:rPr>
          <w:rFonts w:ascii="Times New Roman" w:hAnsi="Times New Roman" w:cs="Times New Roman"/>
          <w:sz w:val="24"/>
          <w:szCs w:val="24"/>
        </w:rPr>
      </w:pPr>
    </w:p>
    <w:p w14:paraId="0A2FD62D" w14:textId="18FA75C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BB3D02">
        <w:rPr>
          <w:rFonts w:ascii="Times New Roman" w:hAnsi="Times New Roman" w:cs="Times New Roman"/>
          <w:sz w:val="24"/>
          <w:szCs w:val="24"/>
        </w:rPr>
        <w:t>F</w:t>
      </w:r>
      <w:r w:rsidR="00A80DCA" w:rsidRPr="007B4A7A">
        <w:rPr>
          <w:rFonts w:ascii="Times New Roman" w:hAnsi="Times New Roman" w:cs="Times New Roman"/>
          <w:sz w:val="24"/>
          <w:szCs w:val="24"/>
        </w:rPr>
        <w:t>indings on examination;</w:t>
      </w:r>
    </w:p>
    <w:p w14:paraId="68382F72" w14:textId="77777777" w:rsidR="00A80DCA" w:rsidRPr="007B4A7A" w:rsidRDefault="00A80DCA" w:rsidP="00A80DCA">
      <w:pPr>
        <w:spacing w:after="0"/>
        <w:jc w:val="both"/>
        <w:rPr>
          <w:rFonts w:ascii="Times New Roman" w:hAnsi="Times New Roman" w:cs="Times New Roman"/>
          <w:sz w:val="24"/>
          <w:szCs w:val="24"/>
        </w:rPr>
      </w:pPr>
    </w:p>
    <w:p w14:paraId="4E8123F8" w14:textId="100678FB"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(7)</w:t>
      </w:r>
      <w:r w:rsidR="00BB3D02">
        <w:rPr>
          <w:rFonts w:ascii="Times New Roman" w:hAnsi="Times New Roman" w:cs="Times New Roman"/>
          <w:sz w:val="24"/>
          <w:szCs w:val="24"/>
        </w:rPr>
        <w:t xml:space="preserve"> A</w:t>
      </w:r>
      <w:r w:rsidR="00A80DCA" w:rsidRPr="007B4A7A">
        <w:rPr>
          <w:rFonts w:ascii="Times New Roman" w:hAnsi="Times New Roman" w:cs="Times New Roman"/>
          <w:sz w:val="24"/>
          <w:szCs w:val="24"/>
        </w:rPr>
        <w:t xml:space="preserve"> diagnosis;</w:t>
      </w:r>
    </w:p>
    <w:p w14:paraId="4B4DCF17" w14:textId="77777777" w:rsidR="00A80DCA" w:rsidRPr="007B4A7A" w:rsidRDefault="00A80DCA" w:rsidP="00A80DCA">
      <w:pPr>
        <w:spacing w:after="0"/>
        <w:jc w:val="both"/>
        <w:rPr>
          <w:rFonts w:ascii="Times New Roman" w:hAnsi="Times New Roman" w:cs="Times New Roman"/>
          <w:sz w:val="24"/>
          <w:szCs w:val="24"/>
        </w:rPr>
      </w:pPr>
    </w:p>
    <w:p w14:paraId="030E71B6" w14:textId="7D036BE6"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(8)</w:t>
      </w:r>
      <w:r w:rsidR="00BB3D02">
        <w:rPr>
          <w:rFonts w:ascii="Times New Roman" w:hAnsi="Times New Roman" w:cs="Times New Roman"/>
          <w:sz w:val="24"/>
          <w:szCs w:val="24"/>
        </w:rPr>
        <w:t xml:space="preserve"> O</w:t>
      </w:r>
      <w:r w:rsidR="00A80DCA" w:rsidRPr="007B4A7A">
        <w:rPr>
          <w:rFonts w:ascii="Times New Roman" w:hAnsi="Times New Roman" w:cs="Times New Roman"/>
          <w:sz w:val="24"/>
          <w:szCs w:val="24"/>
        </w:rPr>
        <w:t>pinion as to the nature, extent</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duration of disability and work limitations, if any;</w:t>
      </w:r>
    </w:p>
    <w:p w14:paraId="5C2D0A1D" w14:textId="77777777" w:rsidR="00A80DCA" w:rsidRPr="007B4A7A" w:rsidRDefault="00A80DCA" w:rsidP="00A80DCA">
      <w:pPr>
        <w:spacing w:after="0"/>
        <w:jc w:val="both"/>
        <w:rPr>
          <w:rFonts w:ascii="Times New Roman" w:hAnsi="Times New Roman" w:cs="Times New Roman"/>
          <w:sz w:val="24"/>
          <w:szCs w:val="24"/>
        </w:rPr>
      </w:pPr>
    </w:p>
    <w:p w14:paraId="46E9E0D1" w14:textId="5FA6B65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(9) </w:t>
      </w:r>
      <w:r w:rsidR="00BB3D02">
        <w:rPr>
          <w:rFonts w:ascii="Times New Roman" w:hAnsi="Times New Roman" w:cs="Times New Roman"/>
          <w:sz w:val="24"/>
          <w:szCs w:val="24"/>
        </w:rPr>
        <w:t>C</w:t>
      </w:r>
      <w:r w:rsidR="00A80DCA" w:rsidRPr="007B4A7A">
        <w:rPr>
          <w:rFonts w:ascii="Times New Roman" w:hAnsi="Times New Roman" w:cs="Times New Roman"/>
          <w:sz w:val="24"/>
          <w:szCs w:val="24"/>
        </w:rPr>
        <w:t>ause of the disability;</w:t>
      </w:r>
    </w:p>
    <w:p w14:paraId="15627A16" w14:textId="77777777" w:rsidR="00A80DCA" w:rsidRPr="007B4A7A" w:rsidRDefault="00A80DCA" w:rsidP="00A80DCA">
      <w:pPr>
        <w:spacing w:after="0"/>
        <w:jc w:val="both"/>
        <w:rPr>
          <w:rFonts w:ascii="Times New Roman" w:hAnsi="Times New Roman" w:cs="Times New Roman"/>
          <w:sz w:val="24"/>
          <w:szCs w:val="24"/>
        </w:rPr>
      </w:pPr>
    </w:p>
    <w:p w14:paraId="7DF24E64" w14:textId="70AA4A05"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(10)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reatment indicated, including past, continuing</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future medical care;</w:t>
      </w:r>
    </w:p>
    <w:p w14:paraId="53B65F91" w14:textId="77777777" w:rsidR="00A80DCA" w:rsidRPr="007B4A7A" w:rsidRDefault="00A80DCA" w:rsidP="00A80DCA">
      <w:pPr>
        <w:spacing w:after="0"/>
        <w:jc w:val="both"/>
        <w:rPr>
          <w:rFonts w:ascii="Times New Roman" w:hAnsi="Times New Roman" w:cs="Times New Roman"/>
          <w:sz w:val="24"/>
          <w:szCs w:val="24"/>
        </w:rPr>
      </w:pPr>
    </w:p>
    <w:p w14:paraId="167D26A7" w14:textId="0989AE76"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(11) </w:t>
      </w:r>
      <w:r w:rsidR="00BB3D02">
        <w:rPr>
          <w:rFonts w:ascii="Times New Roman" w:hAnsi="Times New Roman" w:cs="Times New Roman"/>
          <w:sz w:val="24"/>
          <w:szCs w:val="24"/>
        </w:rPr>
        <w:t>O</w:t>
      </w:r>
      <w:r w:rsidR="00A80DCA" w:rsidRPr="007B4A7A">
        <w:rPr>
          <w:rFonts w:ascii="Times New Roman" w:hAnsi="Times New Roman" w:cs="Times New Roman"/>
          <w:sz w:val="24"/>
          <w:szCs w:val="24"/>
        </w:rPr>
        <w:t>pinion as to whether or not permanent disability has resulted from the injury and whether or not it is stationary. If stationary, a description of the disability with a complete evaluation;</w:t>
      </w:r>
    </w:p>
    <w:p w14:paraId="5A409A80" w14:textId="77777777" w:rsidR="00A80DCA" w:rsidRPr="007B4A7A" w:rsidRDefault="00A80DCA" w:rsidP="00A80DCA">
      <w:pPr>
        <w:spacing w:after="0"/>
        <w:jc w:val="both"/>
        <w:rPr>
          <w:rFonts w:ascii="Times New Roman" w:hAnsi="Times New Roman" w:cs="Times New Roman"/>
          <w:sz w:val="24"/>
          <w:szCs w:val="24"/>
        </w:rPr>
      </w:pPr>
    </w:p>
    <w:p w14:paraId="7B74056D" w14:textId="0BBF41ED"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(12)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pportionment of disability, if any;</w:t>
      </w:r>
    </w:p>
    <w:p w14:paraId="2D011A23" w14:textId="77777777" w:rsidR="00A80DCA" w:rsidRPr="007B4A7A" w:rsidRDefault="00A80DCA" w:rsidP="00A80DCA">
      <w:pPr>
        <w:spacing w:after="0"/>
        <w:jc w:val="both"/>
        <w:rPr>
          <w:rFonts w:ascii="Times New Roman" w:hAnsi="Times New Roman" w:cs="Times New Roman"/>
          <w:sz w:val="24"/>
          <w:szCs w:val="24"/>
        </w:rPr>
      </w:pPr>
    </w:p>
    <w:p w14:paraId="1E548E27" w14:textId="7AC420C9"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(13)</w:t>
      </w:r>
      <w:r w:rsidR="00BB3D02">
        <w:rPr>
          <w:rFonts w:ascii="Times New Roman" w:hAnsi="Times New Roman" w:cs="Times New Roman"/>
          <w:sz w:val="24"/>
          <w:szCs w:val="24"/>
        </w:rPr>
        <w:t xml:space="preserve"> A</w:t>
      </w:r>
      <w:r w:rsidR="00A80DCA" w:rsidRPr="007B4A7A">
        <w:rPr>
          <w:rFonts w:ascii="Times New Roman" w:hAnsi="Times New Roman" w:cs="Times New Roman"/>
          <w:sz w:val="24"/>
          <w:szCs w:val="24"/>
        </w:rPr>
        <w:t xml:space="preserve"> determination of the percent of the total causation resulting from actual events of employment, if the injury is alleged to be a psychiatric injury;</w:t>
      </w:r>
    </w:p>
    <w:p w14:paraId="2CDE350D" w14:textId="77777777" w:rsidR="00A80DCA" w:rsidRPr="007B4A7A" w:rsidRDefault="00A80DCA" w:rsidP="00A80DCA">
      <w:pPr>
        <w:spacing w:after="0"/>
        <w:jc w:val="both"/>
        <w:rPr>
          <w:rFonts w:ascii="Times New Roman" w:hAnsi="Times New Roman" w:cs="Times New Roman"/>
          <w:sz w:val="24"/>
          <w:szCs w:val="24"/>
        </w:rPr>
      </w:pPr>
    </w:p>
    <w:p w14:paraId="63A6071E" w14:textId="089BFAB4"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(14)</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reasons for the opinion; and</w:t>
      </w:r>
    </w:p>
    <w:p w14:paraId="736BEA1B" w14:textId="77777777" w:rsidR="00A80DCA" w:rsidRPr="007B4A7A" w:rsidRDefault="00A80DCA" w:rsidP="00A80DCA">
      <w:pPr>
        <w:spacing w:after="0"/>
        <w:rPr>
          <w:rFonts w:ascii="Times New Roman" w:hAnsi="Times New Roman" w:cs="Times New Roman"/>
          <w:sz w:val="24"/>
          <w:szCs w:val="24"/>
        </w:rPr>
      </w:pPr>
    </w:p>
    <w:p w14:paraId="0E00F058" w14:textId="1D871220"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(15)</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signature of the physician.</w:t>
      </w:r>
    </w:p>
    <w:p w14:paraId="55110E0C" w14:textId="77777777" w:rsidR="00A80DCA" w:rsidRPr="007B4A7A" w:rsidRDefault="00A80DCA" w:rsidP="00A80DCA">
      <w:pPr>
        <w:spacing w:after="0"/>
        <w:rPr>
          <w:rFonts w:ascii="Times New Roman" w:hAnsi="Times New Roman" w:cs="Times New Roman"/>
          <w:sz w:val="24"/>
          <w:szCs w:val="24"/>
        </w:rPr>
      </w:pPr>
    </w:p>
    <w:p w14:paraId="0A54D767"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In death cases, the reports of non-examining physicians may be admitted into evidence in lieu of oral testimony.</w:t>
      </w:r>
    </w:p>
    <w:p w14:paraId="73D83340" w14:textId="77777777" w:rsidR="00A80DCA" w:rsidRPr="007B4A7A" w:rsidRDefault="00A80DCA" w:rsidP="00A80DCA">
      <w:pPr>
        <w:spacing w:after="0"/>
        <w:rPr>
          <w:rFonts w:ascii="Times New Roman" w:hAnsi="Times New Roman" w:cs="Times New Roman"/>
          <w:sz w:val="24"/>
          <w:szCs w:val="24"/>
        </w:rPr>
      </w:pPr>
    </w:p>
    <w:p w14:paraId="48331E3A" w14:textId="69F1600E"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(c)</w:t>
      </w:r>
      <w:r w:rsidR="00A80DCA" w:rsidRPr="007B4A7A">
        <w:rPr>
          <w:rFonts w:ascii="Times New Roman" w:hAnsi="Times New Roman" w:cs="Times New Roman"/>
          <w:sz w:val="24"/>
          <w:szCs w:val="24"/>
        </w:rPr>
        <w:t xml:space="preserve"> All medical-legal reports shall comply with the provisions of Labor Code </w:t>
      </w:r>
      <w:r w:rsidR="00A80DCA" w:rsidRPr="007B4A7A">
        <w:rPr>
          <w:rFonts w:ascii="Times New Roman" w:hAnsi="Times New Roman" w:cs="Times New Roman"/>
          <w:strike/>
          <w:sz w:val="24"/>
          <w:szCs w:val="24"/>
        </w:rPr>
        <w:t>S</w:t>
      </w:r>
      <w:r w:rsidR="00A80DCA" w:rsidRPr="007B4A7A">
        <w:rPr>
          <w:rFonts w:ascii="Times New Roman" w:hAnsi="Times New Roman" w:cs="Times New Roman"/>
          <w:sz w:val="24"/>
          <w:szCs w:val="24"/>
          <w:u w:val="single"/>
        </w:rPr>
        <w:t>s</w:t>
      </w:r>
      <w:r w:rsidR="00A80DCA" w:rsidRPr="007B4A7A">
        <w:rPr>
          <w:rFonts w:ascii="Times New Roman" w:hAnsi="Times New Roman" w:cs="Times New Roman"/>
          <w:sz w:val="24"/>
          <w:szCs w:val="24"/>
        </w:rPr>
        <w:t xml:space="preserve">ection 4628. Except as otherwise provided by the Labor Code, including Labor Code </w:t>
      </w:r>
      <w:r w:rsidR="00A80DCA" w:rsidRPr="007B4A7A">
        <w:rPr>
          <w:rFonts w:ascii="Times New Roman" w:hAnsi="Times New Roman" w:cs="Times New Roman"/>
          <w:strike/>
          <w:sz w:val="24"/>
          <w:szCs w:val="24"/>
        </w:rPr>
        <w:t>S</w:t>
      </w:r>
      <w:r w:rsidR="00A80DCA" w:rsidRPr="007B4A7A">
        <w:rPr>
          <w:rFonts w:ascii="Times New Roman" w:hAnsi="Times New Roman" w:cs="Times New Roman"/>
          <w:sz w:val="24"/>
          <w:szCs w:val="24"/>
          <w:u w:val="single"/>
        </w:rPr>
        <w:t>s</w:t>
      </w:r>
      <w:r w:rsidR="00A80DCA" w:rsidRPr="007B4A7A">
        <w:rPr>
          <w:rFonts w:ascii="Times New Roman" w:hAnsi="Times New Roman" w:cs="Times New Roman"/>
          <w:sz w:val="24"/>
          <w:szCs w:val="24"/>
        </w:rPr>
        <w:t xml:space="preserve">ections 4628 and 5703, and the rules of practice and procedure of the Appeals Board, failure to comply with the requirements of this </w:t>
      </w:r>
      <w:r w:rsidR="00A80DCA" w:rsidRPr="00563AAB">
        <w:rPr>
          <w:rFonts w:ascii="Times New Roman" w:hAnsi="Times New Roman" w:cs="Times New Roman"/>
          <w:strike/>
          <w:sz w:val="24"/>
          <w:szCs w:val="24"/>
        </w:rPr>
        <w:t>section</w:t>
      </w:r>
      <w:r w:rsidR="00563AAB">
        <w:rPr>
          <w:rFonts w:ascii="Times New Roman" w:hAnsi="Times New Roman" w:cs="Times New Roman"/>
          <w:strike/>
          <w:sz w:val="24"/>
          <w:szCs w:val="24"/>
        </w:rPr>
        <w:t xml:space="preserve"> </w:t>
      </w:r>
      <w:r w:rsidR="00563AAB">
        <w:rPr>
          <w:rFonts w:ascii="Times New Roman" w:hAnsi="Times New Roman" w:cs="Times New Roman"/>
          <w:sz w:val="24"/>
          <w:szCs w:val="24"/>
          <w:u w:val="single"/>
        </w:rPr>
        <w:t>rule</w:t>
      </w:r>
      <w:r w:rsidR="00A80DCA" w:rsidRPr="007B4A7A">
        <w:rPr>
          <w:rFonts w:ascii="Times New Roman" w:hAnsi="Times New Roman" w:cs="Times New Roman"/>
          <w:sz w:val="24"/>
          <w:szCs w:val="24"/>
        </w:rPr>
        <w:t xml:space="preserve"> will not make the report inadmissible but will be considered in weighing the evidence.</w:t>
      </w:r>
    </w:p>
    <w:p w14:paraId="6C1B7A33" w14:textId="77777777" w:rsidR="00D04155" w:rsidRPr="007B4A7A" w:rsidRDefault="00D04155" w:rsidP="00A80DCA">
      <w:pPr>
        <w:spacing w:after="0"/>
        <w:rPr>
          <w:rFonts w:ascii="Times New Roman" w:hAnsi="Times New Roman" w:cs="Times New Roman"/>
          <w:sz w:val="24"/>
          <w:szCs w:val="24"/>
        </w:rPr>
      </w:pPr>
    </w:p>
    <w:p w14:paraId="752BDC47" w14:textId="77777777" w:rsidR="00D04155" w:rsidRPr="007B4A7A" w:rsidRDefault="008E13C1" w:rsidP="00D04155">
      <w:pPr>
        <w:spacing w:after="0"/>
        <w:rPr>
          <w:rFonts w:ascii="Times New Roman" w:hAnsi="Times New Roman" w:cs="Times New Roman"/>
          <w:sz w:val="24"/>
          <w:szCs w:val="24"/>
        </w:rPr>
      </w:pPr>
      <w:r w:rsidRPr="007B4A7A">
        <w:rPr>
          <w:rFonts w:ascii="Times New Roman" w:hAnsi="Times New Roman" w:cs="Times New Roman"/>
          <w:sz w:val="24"/>
          <w:szCs w:val="24"/>
        </w:rPr>
        <w:t>Authority</w:t>
      </w:r>
      <w:r w:rsidR="00D04155" w:rsidRPr="007B4A7A">
        <w:rPr>
          <w:rFonts w:ascii="Times New Roman" w:hAnsi="Times New Roman" w:cs="Times New Roman"/>
          <w:sz w:val="24"/>
          <w:szCs w:val="24"/>
        </w:rPr>
        <w:t xml:space="preserve">: Sections 133 and 5307, Labor Code. </w:t>
      </w:r>
    </w:p>
    <w:p w14:paraId="2EAE8369" w14:textId="075FFD3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 xml:space="preserve">Reference: </w:t>
      </w:r>
      <w:r w:rsidRPr="00EF147B">
        <w:rPr>
          <w:rFonts w:ascii="Times New Roman" w:hAnsi="Times New Roman" w:cs="Times New Roman"/>
          <w:sz w:val="24"/>
          <w:szCs w:val="24"/>
        </w:rPr>
        <w:t>Section</w:t>
      </w:r>
      <w:r w:rsidR="00C816BF" w:rsidRPr="00EF147B">
        <w:rPr>
          <w:rFonts w:ascii="Times New Roman" w:hAnsi="Times New Roman" w:cs="Times New Roman"/>
          <w:sz w:val="24"/>
          <w:szCs w:val="24"/>
        </w:rPr>
        <w:t>s 4628, 5502.5, 5703 and</w:t>
      </w:r>
      <w:r w:rsidRPr="007B4A7A">
        <w:rPr>
          <w:rFonts w:ascii="Times New Roman" w:hAnsi="Times New Roman" w:cs="Times New Roman"/>
          <w:sz w:val="24"/>
          <w:szCs w:val="24"/>
        </w:rPr>
        <w:t xml:space="preserve"> 5708, Labor Code.</w:t>
      </w:r>
    </w:p>
    <w:p w14:paraId="77F4111B" w14:textId="5C331D81"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2FFFCBC9" w14:textId="77777777" w:rsidR="00D04155" w:rsidRPr="007B4A7A" w:rsidRDefault="00D04155" w:rsidP="00A80DCA">
      <w:pPr>
        <w:spacing w:after="0"/>
        <w:rPr>
          <w:rFonts w:ascii="Times New Roman" w:hAnsi="Times New Roman" w:cs="Times New Roman"/>
          <w:sz w:val="24"/>
          <w:szCs w:val="24"/>
        </w:rPr>
      </w:pPr>
    </w:p>
    <w:p w14:paraId="69414153" w14:textId="77777777" w:rsidR="00A80DCA" w:rsidRPr="007B4A7A" w:rsidRDefault="00A80DCA" w:rsidP="00A80DCA">
      <w:pPr>
        <w:spacing w:after="0"/>
        <w:rPr>
          <w:rFonts w:ascii="Times New Roman" w:hAnsi="Times New Roman" w:cs="Times New Roman"/>
          <w:b/>
          <w:sz w:val="24"/>
          <w:szCs w:val="24"/>
        </w:rPr>
      </w:pPr>
      <w:r w:rsidRPr="007B4A7A">
        <w:rPr>
          <w:rFonts w:ascii="Times New Roman" w:hAnsi="Times New Roman" w:cs="Times New Roman"/>
          <w:b/>
          <w:sz w:val="24"/>
          <w:szCs w:val="24"/>
        </w:rPr>
        <w:t xml:space="preserve">§ </w:t>
      </w:r>
      <w:r w:rsidRPr="007B4A7A">
        <w:rPr>
          <w:rFonts w:ascii="Times New Roman" w:hAnsi="Times New Roman" w:cs="Times New Roman"/>
          <w:b/>
          <w:strike/>
          <w:sz w:val="24"/>
          <w:szCs w:val="24"/>
        </w:rPr>
        <w:t>10606.5.</w:t>
      </w:r>
      <w:r w:rsidRPr="007B4A7A">
        <w:rPr>
          <w:rFonts w:ascii="Times New Roman" w:hAnsi="Times New Roman" w:cs="Times New Roman"/>
          <w:b/>
          <w:sz w:val="24"/>
          <w:szCs w:val="24"/>
        </w:rPr>
        <w:t xml:space="preserve"> </w:t>
      </w:r>
      <w:r w:rsidR="00623652" w:rsidRPr="007B4A7A">
        <w:rPr>
          <w:rFonts w:ascii="Times New Roman" w:hAnsi="Times New Roman" w:cs="Times New Roman"/>
          <w:b/>
          <w:sz w:val="24"/>
          <w:szCs w:val="24"/>
          <w:u w:val="single"/>
        </w:rPr>
        <w:t>10685</w:t>
      </w:r>
      <w:r w:rsidRPr="007B4A7A">
        <w:rPr>
          <w:rFonts w:ascii="Times New Roman" w:hAnsi="Times New Roman" w:cs="Times New Roman"/>
          <w:b/>
          <w:sz w:val="24"/>
          <w:szCs w:val="24"/>
          <w:u w:val="single"/>
        </w:rPr>
        <w:t>.</w:t>
      </w:r>
      <w:r w:rsidR="00DA313E" w:rsidRPr="007B4A7A">
        <w:rPr>
          <w:rFonts w:ascii="Times New Roman" w:hAnsi="Times New Roman" w:cs="Times New Roman"/>
          <w:b/>
          <w:sz w:val="24"/>
          <w:szCs w:val="24"/>
          <w:u w:val="single"/>
        </w:rPr>
        <w:t xml:space="preserve"> </w:t>
      </w:r>
      <w:r w:rsidRPr="007B4A7A">
        <w:rPr>
          <w:rFonts w:ascii="Times New Roman" w:hAnsi="Times New Roman" w:cs="Times New Roman"/>
          <w:b/>
          <w:sz w:val="24"/>
          <w:szCs w:val="24"/>
        </w:rPr>
        <w:t>Vocational Experts’ Reports as Evidence.</w:t>
      </w:r>
    </w:p>
    <w:p w14:paraId="07740B8F" w14:textId="77777777" w:rsidR="00A80DCA" w:rsidRPr="007B4A7A" w:rsidRDefault="00A80DCA" w:rsidP="00A80DCA">
      <w:pPr>
        <w:spacing w:after="0"/>
        <w:rPr>
          <w:rFonts w:ascii="Times New Roman" w:hAnsi="Times New Roman" w:cs="Times New Roman"/>
          <w:b/>
          <w:sz w:val="24"/>
          <w:szCs w:val="24"/>
        </w:rPr>
      </w:pPr>
    </w:p>
    <w:p w14:paraId="09EC30D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A80DCA" w:rsidRPr="007B4A7A">
        <w:rPr>
          <w:rFonts w:ascii="Times New Roman" w:hAnsi="Times New Roman" w:cs="Times New Roman"/>
          <w:sz w:val="24"/>
          <w:szCs w:val="24"/>
        </w:rPr>
        <w:t>The Workers’ Compensation Appeals Board favors the production of vocational expert evidence in the form of written reports. Direct examination of a vocational expert witness will not be received at a trial except upon a showing of good cause. Good cause shall not be found if the vocational expert witness has not issued a report and the party offering the witness fails to demonstrate that it exercised due diligence in attempting to obtain a report. A continuance may be granted for rebuttal testimony if a report that was not served sufficiently in advance of the close of discovery to permit rebuttal is admitted into evidence.</w:t>
      </w:r>
    </w:p>
    <w:p w14:paraId="451A4AF2" w14:textId="77777777" w:rsidR="00A80DCA" w:rsidRPr="007B4A7A" w:rsidRDefault="00A80DCA" w:rsidP="00A80DCA">
      <w:pPr>
        <w:spacing w:after="0"/>
        <w:jc w:val="both"/>
        <w:rPr>
          <w:rFonts w:ascii="Times New Roman" w:hAnsi="Times New Roman" w:cs="Times New Roman"/>
          <w:sz w:val="24"/>
          <w:szCs w:val="24"/>
        </w:rPr>
      </w:pPr>
    </w:p>
    <w:p w14:paraId="1CBA1183"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A80DCA" w:rsidRPr="007B4A7A">
        <w:rPr>
          <w:rFonts w:ascii="Times New Roman" w:hAnsi="Times New Roman" w:cs="Times New Roman"/>
          <w:sz w:val="24"/>
          <w:szCs w:val="24"/>
        </w:rPr>
        <w:t>A vocational expert’s written report shall meet the following requirements:</w:t>
      </w:r>
    </w:p>
    <w:p w14:paraId="293EA223" w14:textId="77777777" w:rsidR="00A80DCA" w:rsidRPr="007B4A7A" w:rsidRDefault="00A80DCA" w:rsidP="00A80DCA">
      <w:pPr>
        <w:spacing w:after="0"/>
        <w:jc w:val="both"/>
        <w:rPr>
          <w:rFonts w:ascii="Times New Roman" w:hAnsi="Times New Roman" w:cs="Times New Roman"/>
          <w:sz w:val="24"/>
          <w:szCs w:val="24"/>
        </w:rPr>
      </w:pPr>
    </w:p>
    <w:p w14:paraId="62DEE07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A80DCA" w:rsidRPr="007B4A7A">
        <w:rPr>
          <w:rFonts w:ascii="Times New Roman" w:hAnsi="Times New Roman" w:cs="Times New Roman"/>
          <w:sz w:val="24"/>
          <w:szCs w:val="24"/>
        </w:rPr>
        <w:t>The report shall contain a declaration by the vocational expert signing the report stating: “I declare under penalty of perjury that the information contained in this report and its attachments, if any, is true and correct to the best of my knowledge, except as to information that I have indicated I received from others. As to that information, I declare under penalty of perjury that the information accurately describes the information provided to me and, except as noted herein, that I believe it to be true. I further declare under penalty of perjury that there has not been a violation of Labor Code section 139.32.” The foregoing declaration shall be dated and signed by the vocational expert and shall indicate the county wherein it was signed.</w:t>
      </w:r>
    </w:p>
    <w:p w14:paraId="1B57426E" w14:textId="77777777" w:rsidR="00A80DCA" w:rsidRPr="007B4A7A" w:rsidRDefault="00A80DCA" w:rsidP="00A80DCA">
      <w:pPr>
        <w:spacing w:after="0"/>
        <w:jc w:val="both"/>
        <w:rPr>
          <w:rFonts w:ascii="Times New Roman" w:hAnsi="Times New Roman" w:cs="Times New Roman"/>
          <w:sz w:val="24"/>
          <w:szCs w:val="24"/>
        </w:rPr>
      </w:pPr>
    </w:p>
    <w:p w14:paraId="7D9C24B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A80DCA" w:rsidRPr="007B4A7A">
        <w:rPr>
          <w:rFonts w:ascii="Times New Roman" w:hAnsi="Times New Roman" w:cs="Times New Roman"/>
          <w:sz w:val="24"/>
          <w:szCs w:val="24"/>
        </w:rPr>
        <w:t xml:space="preserve">The report shall disclose the qualifications of the vocational expert signing the report, which may be satisfied </w:t>
      </w:r>
      <w:r w:rsidRPr="007B4A7A">
        <w:rPr>
          <w:rFonts w:ascii="Times New Roman" w:hAnsi="Times New Roman" w:cs="Times New Roman"/>
          <w:sz w:val="24"/>
          <w:szCs w:val="24"/>
        </w:rPr>
        <w:t>by attaching a curriculum vitae.</w:t>
      </w:r>
    </w:p>
    <w:p w14:paraId="6A396781" w14:textId="77777777" w:rsidR="00DA313E" w:rsidRPr="007B4A7A" w:rsidRDefault="00DA313E" w:rsidP="00A80DCA">
      <w:pPr>
        <w:spacing w:after="0"/>
        <w:jc w:val="both"/>
        <w:rPr>
          <w:rFonts w:ascii="Times New Roman" w:hAnsi="Times New Roman" w:cs="Times New Roman"/>
          <w:sz w:val="24"/>
          <w:szCs w:val="24"/>
        </w:rPr>
      </w:pPr>
    </w:p>
    <w:p w14:paraId="3744B6C6"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A80DCA" w:rsidRPr="007B4A7A">
        <w:rPr>
          <w:rFonts w:ascii="Times New Roman" w:hAnsi="Times New Roman" w:cs="Times New Roman"/>
          <w:sz w:val="24"/>
          <w:szCs w:val="24"/>
        </w:rPr>
        <w:t xml:space="preserve">Except as provided in subdivision (b)(4), the body of the report shall contain a statement, above the declaration under penalty of perjury, that: “No person, other than the vocational expert signing the report, has participated in the non-clerical preparation of the report, including all of the following: </w:t>
      </w:r>
    </w:p>
    <w:p w14:paraId="6224ADE2" w14:textId="77777777" w:rsidR="00A80DCA" w:rsidRPr="007B4A7A" w:rsidRDefault="00A80DCA" w:rsidP="00A80DCA">
      <w:pPr>
        <w:spacing w:after="0"/>
        <w:jc w:val="both"/>
        <w:rPr>
          <w:rFonts w:ascii="Times New Roman" w:hAnsi="Times New Roman" w:cs="Times New Roman"/>
          <w:sz w:val="24"/>
          <w:szCs w:val="24"/>
        </w:rPr>
      </w:pPr>
    </w:p>
    <w:p w14:paraId="342F9CC8" w14:textId="6AE34F62"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(i) T</w:t>
      </w:r>
      <w:r w:rsidR="00A80DCA" w:rsidRPr="007B4A7A">
        <w:rPr>
          <w:rFonts w:ascii="Times New Roman" w:hAnsi="Times New Roman" w:cs="Times New Roman"/>
          <w:sz w:val="24"/>
          <w:szCs w:val="24"/>
        </w:rPr>
        <w:t xml:space="preserve">aking a history from the employee; </w:t>
      </w:r>
    </w:p>
    <w:p w14:paraId="219E6ACB" w14:textId="77777777" w:rsidR="00A80DCA" w:rsidRPr="007B4A7A" w:rsidRDefault="00A80DCA" w:rsidP="00A80DCA">
      <w:pPr>
        <w:spacing w:after="0"/>
        <w:jc w:val="both"/>
        <w:rPr>
          <w:rFonts w:ascii="Times New Roman" w:hAnsi="Times New Roman" w:cs="Times New Roman"/>
          <w:sz w:val="24"/>
          <w:szCs w:val="24"/>
        </w:rPr>
      </w:pPr>
    </w:p>
    <w:p w14:paraId="5573A1D2" w14:textId="42559E93"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(ii) R</w:t>
      </w:r>
      <w:r w:rsidR="00A80DCA" w:rsidRPr="007B4A7A">
        <w:rPr>
          <w:rFonts w:ascii="Times New Roman" w:hAnsi="Times New Roman" w:cs="Times New Roman"/>
          <w:sz w:val="24"/>
          <w:szCs w:val="24"/>
        </w:rPr>
        <w:t xml:space="preserve">eviewing and summarizing medical and/or non-medical records; and </w:t>
      </w:r>
    </w:p>
    <w:p w14:paraId="5013D858" w14:textId="77777777" w:rsidR="00A80DCA" w:rsidRPr="007B4A7A" w:rsidRDefault="00A80DCA" w:rsidP="00A80DCA">
      <w:pPr>
        <w:spacing w:after="0"/>
        <w:jc w:val="both"/>
        <w:rPr>
          <w:rFonts w:ascii="Times New Roman" w:hAnsi="Times New Roman" w:cs="Times New Roman"/>
          <w:sz w:val="24"/>
          <w:szCs w:val="24"/>
        </w:rPr>
      </w:pPr>
    </w:p>
    <w:p w14:paraId="245F86C1" w14:textId="6CACAF36" w:rsidR="00A80DCA" w:rsidRPr="007B4A7A" w:rsidRDefault="00BB3D02" w:rsidP="00A80DCA">
      <w:pPr>
        <w:spacing w:after="0"/>
        <w:jc w:val="both"/>
        <w:rPr>
          <w:rFonts w:ascii="Times New Roman" w:hAnsi="Times New Roman" w:cs="Times New Roman"/>
          <w:sz w:val="24"/>
          <w:szCs w:val="24"/>
        </w:rPr>
      </w:pPr>
      <w:r>
        <w:rPr>
          <w:rFonts w:ascii="Times New Roman" w:hAnsi="Times New Roman" w:cs="Times New Roman"/>
          <w:sz w:val="24"/>
          <w:szCs w:val="24"/>
        </w:rPr>
        <w:t>(iii) C</w:t>
      </w:r>
      <w:r w:rsidR="00A80DCA" w:rsidRPr="007B4A7A">
        <w:rPr>
          <w:rFonts w:ascii="Times New Roman" w:hAnsi="Times New Roman" w:cs="Times New Roman"/>
          <w:sz w:val="24"/>
          <w:szCs w:val="24"/>
        </w:rPr>
        <w:t>omposing and drafting the conclusions of the report.”</w:t>
      </w:r>
    </w:p>
    <w:p w14:paraId="7FC16B55" w14:textId="77777777" w:rsidR="00A80DCA" w:rsidRPr="007B4A7A" w:rsidRDefault="00A80DCA" w:rsidP="00A80DCA">
      <w:pPr>
        <w:spacing w:after="0"/>
        <w:jc w:val="both"/>
        <w:rPr>
          <w:rFonts w:ascii="Times New Roman" w:hAnsi="Times New Roman" w:cs="Times New Roman"/>
          <w:sz w:val="24"/>
          <w:szCs w:val="24"/>
        </w:rPr>
      </w:pPr>
    </w:p>
    <w:p w14:paraId="3A3F9830"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A80DCA" w:rsidRPr="007B4A7A">
        <w:rPr>
          <w:rFonts w:ascii="Times New Roman" w:hAnsi="Times New Roman" w:cs="Times New Roman"/>
          <w:sz w:val="24"/>
          <w:szCs w:val="24"/>
        </w:rPr>
        <w:t>Notwithstanding subdivision (b)(3), it is permissible for a person or persons, other than the vocational expert signing the report, to prepare an initial outline of the employee’s history and/or to excerpt prior medical and non-medical records. If this is done, however, the vocational expert signing the report:</w:t>
      </w:r>
    </w:p>
    <w:p w14:paraId="34BE2A1A" w14:textId="77777777" w:rsidR="00A80DCA" w:rsidRPr="007B4A7A" w:rsidRDefault="00A80DCA" w:rsidP="00A80DCA">
      <w:pPr>
        <w:spacing w:after="0"/>
        <w:jc w:val="both"/>
        <w:rPr>
          <w:rFonts w:ascii="Times New Roman" w:hAnsi="Times New Roman" w:cs="Times New Roman"/>
          <w:sz w:val="24"/>
          <w:szCs w:val="24"/>
        </w:rPr>
      </w:pPr>
    </w:p>
    <w:p w14:paraId="7E61F7EA" w14:textId="1B21B970"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(A) </w:t>
      </w:r>
      <w:r w:rsidR="00BB3D02">
        <w:rPr>
          <w:rFonts w:ascii="Times New Roman" w:hAnsi="Times New Roman" w:cs="Times New Roman"/>
          <w:sz w:val="24"/>
          <w:szCs w:val="24"/>
        </w:rPr>
        <w:t>S</w:t>
      </w:r>
      <w:r w:rsidR="00A80DCA" w:rsidRPr="007B4A7A">
        <w:rPr>
          <w:rFonts w:ascii="Times New Roman" w:hAnsi="Times New Roman" w:cs="Times New Roman"/>
          <w:sz w:val="24"/>
          <w:szCs w:val="24"/>
        </w:rPr>
        <w:t>hall review the excerpts and the entire outline and shall make additional inquiries and examinations as are necessary and appropriate to identify and determine the relevant issues;</w:t>
      </w:r>
    </w:p>
    <w:p w14:paraId="0F70CF5C" w14:textId="77777777" w:rsidR="00A80DCA" w:rsidRPr="007B4A7A" w:rsidRDefault="00A80DCA" w:rsidP="00A80DCA">
      <w:pPr>
        <w:spacing w:after="0"/>
        <w:jc w:val="both"/>
        <w:rPr>
          <w:rFonts w:ascii="Times New Roman" w:hAnsi="Times New Roman" w:cs="Times New Roman"/>
          <w:sz w:val="24"/>
          <w:szCs w:val="24"/>
        </w:rPr>
      </w:pPr>
    </w:p>
    <w:p w14:paraId="75CFBFEE" w14:textId="1C2B3676"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(B) </w:t>
      </w:r>
      <w:r w:rsidR="00BB3D02">
        <w:rPr>
          <w:rFonts w:ascii="Times New Roman" w:hAnsi="Times New Roman" w:cs="Times New Roman"/>
          <w:sz w:val="24"/>
          <w:szCs w:val="24"/>
        </w:rPr>
        <w:t>S</w:t>
      </w:r>
      <w:r w:rsidR="00A80DCA" w:rsidRPr="007B4A7A">
        <w:rPr>
          <w:rFonts w:ascii="Times New Roman" w:hAnsi="Times New Roman" w:cs="Times New Roman"/>
          <w:sz w:val="24"/>
          <w:szCs w:val="24"/>
        </w:rPr>
        <w:t>hall include in the statement required by subdivision (b)(3) that, as applicable, an initial outline of the employee’s history and/or an excerpt of the employee’s prior medical and non-medical records were prepared by another person or persons and that the vocational expert signing the report has reviewed any such excerpts and/or outline and has made any additional inquiries and examinations necessary and appropriate to identify and determine the relevant issues; and</w:t>
      </w:r>
    </w:p>
    <w:p w14:paraId="3E03008D" w14:textId="77777777" w:rsidR="00DA313E" w:rsidRPr="007B4A7A" w:rsidRDefault="00DA313E" w:rsidP="00A80DCA">
      <w:pPr>
        <w:spacing w:after="0"/>
        <w:jc w:val="both"/>
        <w:rPr>
          <w:rFonts w:ascii="Times New Roman" w:hAnsi="Times New Roman" w:cs="Times New Roman"/>
          <w:sz w:val="24"/>
          <w:szCs w:val="24"/>
        </w:rPr>
      </w:pPr>
    </w:p>
    <w:p w14:paraId="1438FB11" w14:textId="484EB601" w:rsidR="00A80DCA" w:rsidRPr="007B4A7A" w:rsidRDefault="00DA313E" w:rsidP="00A80DCA">
      <w:pPr>
        <w:spacing w:after="0"/>
        <w:rPr>
          <w:rFonts w:ascii="Times New Roman" w:hAnsi="Times New Roman" w:cs="Times New Roman"/>
          <w:sz w:val="24"/>
          <w:szCs w:val="24"/>
        </w:rPr>
      </w:pPr>
      <w:r w:rsidRPr="007B4A7A">
        <w:rPr>
          <w:rFonts w:ascii="Times New Roman" w:hAnsi="Times New Roman" w:cs="Times New Roman"/>
          <w:sz w:val="24"/>
          <w:szCs w:val="24"/>
        </w:rPr>
        <w:t xml:space="preserve">(C) </w:t>
      </w:r>
      <w:r w:rsidR="00BB3D02">
        <w:rPr>
          <w:rFonts w:ascii="Times New Roman" w:hAnsi="Times New Roman" w:cs="Times New Roman"/>
          <w:sz w:val="24"/>
          <w:szCs w:val="24"/>
        </w:rPr>
        <w:t>S</w:t>
      </w:r>
      <w:r w:rsidR="00A80DCA" w:rsidRPr="007B4A7A">
        <w:rPr>
          <w:rFonts w:ascii="Times New Roman" w:hAnsi="Times New Roman" w:cs="Times New Roman"/>
          <w:sz w:val="24"/>
          <w:szCs w:val="24"/>
        </w:rPr>
        <w:t>hall comply with subdivision (b)(5), below.</w:t>
      </w:r>
    </w:p>
    <w:p w14:paraId="6904667B" w14:textId="77777777" w:rsidR="00A80DCA" w:rsidRPr="007B4A7A" w:rsidRDefault="00A80DCA" w:rsidP="00A80DCA">
      <w:pPr>
        <w:spacing w:after="0"/>
        <w:rPr>
          <w:rFonts w:ascii="Times New Roman" w:hAnsi="Times New Roman" w:cs="Times New Roman"/>
          <w:sz w:val="24"/>
          <w:szCs w:val="24"/>
        </w:rPr>
      </w:pPr>
    </w:p>
    <w:p w14:paraId="68DC7C6F"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A80DCA" w:rsidRPr="007B4A7A">
        <w:rPr>
          <w:rFonts w:ascii="Times New Roman" w:hAnsi="Times New Roman" w:cs="Times New Roman"/>
          <w:sz w:val="24"/>
          <w:szCs w:val="24"/>
        </w:rPr>
        <w:t>The report shall disclose the name(s) and qualifications of each person who performed any services in connection with the report, including diagnostic studies, other than its clerical preparation.</w:t>
      </w:r>
    </w:p>
    <w:p w14:paraId="6D9EA2E9" w14:textId="77777777" w:rsidR="00A80DCA" w:rsidRPr="007B4A7A" w:rsidRDefault="00A80DCA" w:rsidP="00A80DCA">
      <w:pPr>
        <w:spacing w:after="0"/>
        <w:jc w:val="both"/>
        <w:rPr>
          <w:rFonts w:ascii="Times New Roman" w:hAnsi="Times New Roman" w:cs="Times New Roman"/>
          <w:sz w:val="24"/>
          <w:szCs w:val="24"/>
        </w:rPr>
      </w:pPr>
    </w:p>
    <w:p w14:paraId="79DCB6C2"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(c) </w:t>
      </w:r>
      <w:r w:rsidR="00A80DCA" w:rsidRPr="007B4A7A">
        <w:rPr>
          <w:rFonts w:ascii="Times New Roman" w:hAnsi="Times New Roman" w:cs="Times New Roman"/>
          <w:sz w:val="24"/>
          <w:szCs w:val="24"/>
        </w:rPr>
        <w:t>The vocational expert’s report should include, where applicable:</w:t>
      </w:r>
    </w:p>
    <w:p w14:paraId="235C22E5" w14:textId="77777777" w:rsidR="00A80DCA" w:rsidRPr="007B4A7A" w:rsidRDefault="00A80DCA" w:rsidP="00A80DCA">
      <w:pPr>
        <w:spacing w:after="0"/>
        <w:jc w:val="both"/>
        <w:rPr>
          <w:rFonts w:ascii="Times New Roman" w:hAnsi="Times New Roman" w:cs="Times New Roman"/>
          <w:sz w:val="24"/>
          <w:szCs w:val="24"/>
        </w:rPr>
      </w:pPr>
    </w:p>
    <w:p w14:paraId="20B36CC2" w14:textId="732EA86A"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(1)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date(s) of any evaluation(s), interview(s)</w:t>
      </w:r>
      <w:r w:rsidR="00A80DCA" w:rsidRPr="007B4A7A">
        <w:rPr>
          <w:rFonts w:ascii="Times New Roman" w:hAnsi="Times New Roman" w:cs="Times New Roman"/>
          <w:strike/>
          <w:sz w:val="24"/>
          <w:szCs w:val="24"/>
        </w:rPr>
        <w:t>,</w:t>
      </w:r>
      <w:r w:rsidR="00A80DCA" w:rsidRPr="007B4A7A">
        <w:rPr>
          <w:rFonts w:ascii="Times New Roman" w:hAnsi="Times New Roman" w:cs="Times New Roman"/>
          <w:sz w:val="24"/>
          <w:szCs w:val="24"/>
        </w:rPr>
        <w:t xml:space="preserve"> and test(s);</w:t>
      </w:r>
    </w:p>
    <w:p w14:paraId="1E5FFF7B" w14:textId="77777777" w:rsidR="00A80DCA" w:rsidRPr="007B4A7A" w:rsidRDefault="00A80DCA" w:rsidP="00A80DCA">
      <w:pPr>
        <w:spacing w:after="0"/>
        <w:jc w:val="both"/>
        <w:rPr>
          <w:rFonts w:ascii="Times New Roman" w:hAnsi="Times New Roman" w:cs="Times New Roman"/>
          <w:sz w:val="24"/>
          <w:szCs w:val="24"/>
        </w:rPr>
      </w:pPr>
    </w:p>
    <w:p w14:paraId="63D8E394" w14:textId="53E624E4"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(2) </w:t>
      </w:r>
      <w:r w:rsidR="007A4DFC" w:rsidRPr="007B4A7A">
        <w:rPr>
          <w:rFonts w:ascii="Times New Roman" w:hAnsi="Times New Roman" w:cs="Times New Roman"/>
          <w:sz w:val="24"/>
          <w:szCs w:val="24"/>
        </w:rPr>
        <w:t>The</w:t>
      </w:r>
      <w:r w:rsidR="00A80DCA" w:rsidRPr="007B4A7A">
        <w:rPr>
          <w:rFonts w:ascii="Times New Roman" w:hAnsi="Times New Roman" w:cs="Times New Roman"/>
          <w:sz w:val="24"/>
          <w:szCs w:val="24"/>
        </w:rPr>
        <w:t xml:space="preserve"> history of the injury;</w:t>
      </w:r>
    </w:p>
    <w:p w14:paraId="129F9310" w14:textId="77777777" w:rsidR="00A80DCA" w:rsidRPr="007B4A7A" w:rsidRDefault="00A80DCA" w:rsidP="00A80DCA">
      <w:pPr>
        <w:spacing w:after="0"/>
        <w:jc w:val="both"/>
        <w:rPr>
          <w:rFonts w:ascii="Times New Roman" w:hAnsi="Times New Roman" w:cs="Times New Roman"/>
          <w:sz w:val="24"/>
          <w:szCs w:val="24"/>
        </w:rPr>
      </w:pPr>
    </w:p>
    <w:p w14:paraId="0ED98EAE" w14:textId="55435B10"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(3)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employee’s vocational history;</w:t>
      </w:r>
    </w:p>
    <w:p w14:paraId="4B434FB9" w14:textId="77777777" w:rsidR="00A80DCA" w:rsidRPr="007B4A7A" w:rsidRDefault="00A80DCA" w:rsidP="00A80DCA">
      <w:pPr>
        <w:spacing w:after="0"/>
        <w:jc w:val="both"/>
        <w:rPr>
          <w:rFonts w:ascii="Times New Roman" w:hAnsi="Times New Roman" w:cs="Times New Roman"/>
          <w:sz w:val="24"/>
          <w:szCs w:val="24"/>
        </w:rPr>
      </w:pPr>
    </w:p>
    <w:p w14:paraId="705653FB" w14:textId="074BE6A1"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(4) </w:t>
      </w:r>
      <w:r w:rsidR="00BB3D02">
        <w:rPr>
          <w:rFonts w:ascii="Times New Roman" w:hAnsi="Times New Roman" w:cs="Times New Roman"/>
          <w:sz w:val="24"/>
          <w:szCs w:val="24"/>
        </w:rPr>
        <w:t>T</w:t>
      </w:r>
      <w:r w:rsidR="00A80DCA" w:rsidRPr="007B4A7A">
        <w:rPr>
          <w:rFonts w:ascii="Times New Roman" w:hAnsi="Times New Roman" w:cs="Times New Roman"/>
          <w:sz w:val="24"/>
          <w:szCs w:val="24"/>
        </w:rPr>
        <w:t>he injured employee’s complaints;</w:t>
      </w:r>
    </w:p>
    <w:p w14:paraId="3AE0B3FA" w14:textId="77777777" w:rsidR="00A80DCA" w:rsidRPr="007B4A7A" w:rsidRDefault="00A80DCA" w:rsidP="00A80DCA">
      <w:pPr>
        <w:spacing w:after="0"/>
        <w:jc w:val="both"/>
        <w:rPr>
          <w:rFonts w:ascii="Times New Roman" w:hAnsi="Times New Roman" w:cs="Times New Roman"/>
          <w:sz w:val="24"/>
          <w:szCs w:val="24"/>
        </w:rPr>
      </w:pPr>
    </w:p>
    <w:p w14:paraId="596557F5" w14:textId="10102B9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(5) </w:t>
      </w:r>
      <w:r w:rsidR="00BB3D02">
        <w:rPr>
          <w:rFonts w:ascii="Times New Roman" w:hAnsi="Times New Roman" w:cs="Times New Roman"/>
          <w:sz w:val="24"/>
          <w:szCs w:val="24"/>
        </w:rPr>
        <w:t>A</w:t>
      </w:r>
      <w:r w:rsidR="00A80DCA" w:rsidRPr="007B4A7A">
        <w:rPr>
          <w:rFonts w:ascii="Times New Roman" w:hAnsi="Times New Roman" w:cs="Times New Roman"/>
          <w:sz w:val="24"/>
          <w:szCs w:val="24"/>
        </w:rPr>
        <w:t xml:space="preserve"> listing of all information reviewed in preparation of the report or relied upon for the formu</w:t>
      </w:r>
      <w:r w:rsidR="0012758C">
        <w:rPr>
          <w:rFonts w:ascii="Times New Roman" w:hAnsi="Times New Roman" w:cs="Times New Roman"/>
          <w:sz w:val="24"/>
          <w:szCs w:val="24"/>
        </w:rPr>
        <w:t>lation of the vocational expert’</w:t>
      </w:r>
      <w:r w:rsidR="00A80DCA" w:rsidRPr="007B4A7A">
        <w:rPr>
          <w:rFonts w:ascii="Times New Roman" w:hAnsi="Times New Roman" w:cs="Times New Roman"/>
          <w:sz w:val="24"/>
          <w:szCs w:val="24"/>
        </w:rPr>
        <w:t>s opinion;</w:t>
      </w:r>
    </w:p>
    <w:p w14:paraId="1FEC3F8D" w14:textId="77777777" w:rsidR="00A80DCA" w:rsidRPr="007B4A7A" w:rsidRDefault="00A80DCA" w:rsidP="00A80DCA">
      <w:pPr>
        <w:spacing w:after="0"/>
        <w:jc w:val="both"/>
        <w:rPr>
          <w:rFonts w:ascii="Times New Roman" w:hAnsi="Times New Roman" w:cs="Times New Roman"/>
          <w:sz w:val="24"/>
          <w:szCs w:val="24"/>
        </w:rPr>
      </w:pPr>
    </w:p>
    <w:p w14:paraId="454ECD21" w14:textId="4E832CE1" w:rsidR="00A80DCA" w:rsidRPr="007B4A7A" w:rsidRDefault="009023B9"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(6) </w:t>
      </w:r>
      <w:r w:rsidR="00041307">
        <w:rPr>
          <w:rFonts w:ascii="Times New Roman" w:hAnsi="Times New Roman" w:cs="Times New Roman"/>
          <w:sz w:val="24"/>
          <w:szCs w:val="24"/>
        </w:rPr>
        <w:t>Th</w:t>
      </w:r>
      <w:r w:rsidR="00A80DCA" w:rsidRPr="007B4A7A">
        <w:rPr>
          <w:rFonts w:ascii="Times New Roman" w:hAnsi="Times New Roman" w:cs="Times New Roman"/>
          <w:sz w:val="24"/>
          <w:szCs w:val="24"/>
        </w:rPr>
        <w:t>e injured employee’s medical history, including injuries and conditions, and residuals thereof, if any;</w:t>
      </w:r>
    </w:p>
    <w:p w14:paraId="7B203AB5" w14:textId="77777777" w:rsidR="00A80DCA" w:rsidRPr="007B4A7A" w:rsidRDefault="00A80DCA" w:rsidP="00A80DCA">
      <w:pPr>
        <w:spacing w:after="0"/>
        <w:jc w:val="both"/>
        <w:rPr>
          <w:rFonts w:ascii="Times New Roman" w:hAnsi="Times New Roman" w:cs="Times New Roman"/>
          <w:sz w:val="24"/>
          <w:szCs w:val="24"/>
        </w:rPr>
      </w:pPr>
    </w:p>
    <w:p w14:paraId="1E793C26" w14:textId="4E05D17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(7) </w:t>
      </w:r>
      <w:r w:rsidR="00BB3D02">
        <w:rPr>
          <w:rFonts w:ascii="Times New Roman" w:hAnsi="Times New Roman" w:cs="Times New Roman"/>
          <w:sz w:val="24"/>
          <w:szCs w:val="24"/>
        </w:rPr>
        <w:t>F</w:t>
      </w:r>
      <w:r w:rsidR="00A80DCA" w:rsidRPr="007B4A7A">
        <w:rPr>
          <w:rFonts w:ascii="Times New Roman" w:hAnsi="Times New Roman" w:cs="Times New Roman"/>
          <w:sz w:val="24"/>
          <w:szCs w:val="24"/>
        </w:rPr>
        <w:t>indings and opinion on evaluation;</w:t>
      </w:r>
    </w:p>
    <w:p w14:paraId="2C05442A" w14:textId="77777777" w:rsidR="00A80DCA" w:rsidRPr="007B4A7A" w:rsidRDefault="00A80DCA" w:rsidP="00A80DCA">
      <w:pPr>
        <w:spacing w:after="0"/>
        <w:jc w:val="both"/>
        <w:rPr>
          <w:rFonts w:ascii="Times New Roman" w:hAnsi="Times New Roman" w:cs="Times New Roman"/>
          <w:sz w:val="24"/>
          <w:szCs w:val="24"/>
        </w:rPr>
      </w:pPr>
    </w:p>
    <w:p w14:paraId="6114C83C" w14:textId="1283FEC2"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(8)</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reasons for the opinion; and</w:t>
      </w:r>
    </w:p>
    <w:p w14:paraId="7552A2D9" w14:textId="77777777" w:rsidR="00A80DCA" w:rsidRPr="007B4A7A" w:rsidRDefault="00A80DCA" w:rsidP="00A80DCA">
      <w:pPr>
        <w:spacing w:after="0"/>
        <w:jc w:val="both"/>
        <w:rPr>
          <w:rFonts w:ascii="Times New Roman" w:hAnsi="Times New Roman" w:cs="Times New Roman"/>
          <w:sz w:val="24"/>
          <w:szCs w:val="24"/>
        </w:rPr>
      </w:pPr>
    </w:p>
    <w:p w14:paraId="7E3E651A" w14:textId="2A1A516C"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(9)</w:t>
      </w:r>
      <w:r w:rsidR="00BB3D02">
        <w:rPr>
          <w:rFonts w:ascii="Times New Roman" w:hAnsi="Times New Roman" w:cs="Times New Roman"/>
          <w:sz w:val="24"/>
          <w:szCs w:val="24"/>
        </w:rPr>
        <w:t xml:space="preserve"> T</w:t>
      </w:r>
      <w:r w:rsidR="00A80DCA" w:rsidRPr="007B4A7A">
        <w:rPr>
          <w:rFonts w:ascii="Times New Roman" w:hAnsi="Times New Roman" w:cs="Times New Roman"/>
          <w:sz w:val="24"/>
          <w:szCs w:val="24"/>
        </w:rPr>
        <w:t>he signature of the vocational expert.</w:t>
      </w:r>
    </w:p>
    <w:p w14:paraId="3AB98377" w14:textId="77777777" w:rsidR="00A80DCA" w:rsidRPr="007B4A7A" w:rsidRDefault="00A80DCA" w:rsidP="00A80DCA">
      <w:pPr>
        <w:spacing w:after="0"/>
        <w:jc w:val="both"/>
        <w:rPr>
          <w:rFonts w:ascii="Times New Roman" w:hAnsi="Times New Roman" w:cs="Times New Roman"/>
          <w:sz w:val="24"/>
          <w:szCs w:val="24"/>
        </w:rPr>
      </w:pPr>
    </w:p>
    <w:p w14:paraId="79F55128" w14:textId="77777777" w:rsidR="00A80DCA" w:rsidRPr="007B4A7A" w:rsidRDefault="00A80DCA"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A failure to comply with the requirements of subdivision (c) will not make the report inadmissible but will be considered in weighing the evidence.</w:t>
      </w:r>
    </w:p>
    <w:p w14:paraId="53375F12" w14:textId="77777777" w:rsidR="00A80DCA" w:rsidRPr="007B4A7A" w:rsidRDefault="00A80DCA" w:rsidP="00A80DCA">
      <w:pPr>
        <w:spacing w:after="0"/>
        <w:jc w:val="both"/>
        <w:rPr>
          <w:rFonts w:ascii="Times New Roman" w:hAnsi="Times New Roman" w:cs="Times New Roman"/>
          <w:sz w:val="24"/>
          <w:szCs w:val="24"/>
        </w:rPr>
      </w:pPr>
    </w:p>
    <w:p w14:paraId="0E4712FA" w14:textId="77777777" w:rsidR="00A80DCA" w:rsidRPr="007B4A7A" w:rsidRDefault="00DA313E" w:rsidP="00A80DCA">
      <w:pPr>
        <w:spacing w:after="0"/>
        <w:jc w:val="both"/>
        <w:rPr>
          <w:rFonts w:ascii="Times New Roman" w:hAnsi="Times New Roman" w:cs="Times New Roman"/>
          <w:sz w:val="24"/>
          <w:szCs w:val="24"/>
        </w:rPr>
      </w:pPr>
      <w:r w:rsidRPr="007B4A7A">
        <w:rPr>
          <w:rFonts w:ascii="Times New Roman" w:hAnsi="Times New Roman" w:cs="Times New Roman"/>
          <w:sz w:val="24"/>
          <w:szCs w:val="24"/>
        </w:rPr>
        <w:t xml:space="preserve">(d) </w:t>
      </w:r>
      <w:r w:rsidR="00A80DCA" w:rsidRPr="007B4A7A">
        <w:rPr>
          <w:rFonts w:ascii="Times New Roman" w:hAnsi="Times New Roman" w:cs="Times New Roman"/>
          <w:sz w:val="24"/>
          <w:szCs w:val="24"/>
        </w:rPr>
        <w:t>Statements concerning any vocational expert’s bill for services are admissible only if they comply with subdivision (b)(1).</w:t>
      </w:r>
    </w:p>
    <w:p w14:paraId="57AFC7B4" w14:textId="77777777" w:rsidR="00DA313E" w:rsidRPr="007B4A7A" w:rsidRDefault="00DA313E" w:rsidP="00D04155">
      <w:pPr>
        <w:spacing w:after="0"/>
        <w:rPr>
          <w:rFonts w:ascii="Times New Roman" w:hAnsi="Times New Roman" w:cs="Times New Roman"/>
          <w:sz w:val="24"/>
          <w:szCs w:val="24"/>
        </w:rPr>
      </w:pPr>
    </w:p>
    <w:p w14:paraId="0D8D17CA"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 xml:space="preserve">Authority: Sections 133, 5307, 5309 and 5708, Labor Code. </w:t>
      </w:r>
    </w:p>
    <w:p w14:paraId="78D65A39" w14:textId="77777777" w:rsidR="00D04155" w:rsidRPr="007B4A7A" w:rsidRDefault="00D04155" w:rsidP="00D04155">
      <w:pPr>
        <w:spacing w:after="0"/>
        <w:rPr>
          <w:rFonts w:ascii="Times New Roman" w:hAnsi="Times New Roman" w:cs="Times New Roman"/>
          <w:sz w:val="24"/>
          <w:szCs w:val="24"/>
        </w:rPr>
      </w:pPr>
      <w:r w:rsidRPr="007B4A7A">
        <w:rPr>
          <w:rFonts w:ascii="Times New Roman" w:hAnsi="Times New Roman" w:cs="Times New Roman"/>
          <w:sz w:val="24"/>
          <w:szCs w:val="24"/>
        </w:rPr>
        <w:t>Reference: Sections 139.32, 4628, 5502(d)(3) and 5703(j), Labor Code.</w:t>
      </w:r>
    </w:p>
    <w:p w14:paraId="1B97BAF8" w14:textId="77777777" w:rsidR="009E61EC" w:rsidRPr="007B4A7A" w:rsidRDefault="009E61EC" w:rsidP="00623652">
      <w:pPr>
        <w:spacing w:after="0"/>
        <w:rPr>
          <w:rFonts w:ascii="Times New Roman" w:hAnsi="Times New Roman" w:cs="Times New Roman"/>
          <w:sz w:val="24"/>
          <w:szCs w:val="24"/>
        </w:rPr>
      </w:pPr>
    </w:p>
    <w:p w14:paraId="6C8AF963" w14:textId="77777777" w:rsidR="00A80DCA" w:rsidRPr="007B4A7A" w:rsidRDefault="00DA313E" w:rsidP="00D04155">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ARTICLE</w:t>
      </w:r>
      <w:r w:rsidR="00A80DCA" w:rsidRPr="007B4A7A">
        <w:rPr>
          <w:rFonts w:ascii="Times New Roman" w:hAnsi="Times New Roman" w:cs="Times New Roman"/>
          <w:b/>
          <w:sz w:val="24"/>
          <w:szCs w:val="24"/>
        </w:rPr>
        <w:t xml:space="preserve"> 12</w:t>
      </w:r>
    </w:p>
    <w:p w14:paraId="2A8E4001" w14:textId="77777777" w:rsidR="00A80DCA" w:rsidRPr="007B4A7A" w:rsidRDefault="00A80DCA" w:rsidP="00A80DCA">
      <w:pPr>
        <w:spacing w:after="0"/>
        <w:jc w:val="center"/>
        <w:rPr>
          <w:rFonts w:ascii="Times New Roman" w:hAnsi="Times New Roman" w:cs="Times New Roman"/>
          <w:b/>
          <w:sz w:val="24"/>
          <w:szCs w:val="24"/>
        </w:rPr>
      </w:pPr>
      <w:r w:rsidRPr="007B4A7A">
        <w:rPr>
          <w:rFonts w:ascii="Times New Roman" w:hAnsi="Times New Roman" w:cs="Times New Roman"/>
          <w:b/>
          <w:sz w:val="24"/>
          <w:szCs w:val="24"/>
        </w:rPr>
        <w:t>Settlements</w:t>
      </w:r>
    </w:p>
    <w:p w14:paraId="2E3A35B7" w14:textId="77777777" w:rsidR="00A80DCA" w:rsidRPr="007B4A7A" w:rsidRDefault="00A80DCA" w:rsidP="00A80DCA">
      <w:pPr>
        <w:spacing w:after="0"/>
        <w:jc w:val="center"/>
        <w:rPr>
          <w:rFonts w:ascii="Times New Roman" w:hAnsi="Times New Roman" w:cs="Times New Roman"/>
          <w:b/>
          <w:sz w:val="24"/>
          <w:szCs w:val="24"/>
        </w:rPr>
      </w:pPr>
    </w:p>
    <w:p w14:paraId="0A2B6EAC" w14:textId="2AA2D081" w:rsidR="00A80DCA" w:rsidRDefault="00A80DCA" w:rsidP="00E7749A">
      <w:pPr>
        <w:pStyle w:val="NoSpacing"/>
        <w:jc w:val="both"/>
        <w:rPr>
          <w:rFonts w:ascii="Times New Roman" w:hAnsi="Times New Roman" w:cs="Times New Roman"/>
          <w:b/>
          <w:sz w:val="24"/>
          <w:szCs w:val="24"/>
        </w:rPr>
      </w:pPr>
      <w:r w:rsidRPr="00190E0B">
        <w:rPr>
          <w:rFonts w:ascii="Times New Roman" w:hAnsi="Times New Roman" w:cs="Times New Roman"/>
          <w:b/>
          <w:sz w:val="24"/>
          <w:szCs w:val="24"/>
          <w:u w:val="single"/>
        </w:rPr>
        <w:t xml:space="preserve">§ </w:t>
      </w:r>
      <w:r w:rsidR="00623652" w:rsidRPr="00E7749A">
        <w:rPr>
          <w:rFonts w:ascii="Times New Roman" w:hAnsi="Times New Roman" w:cs="Times New Roman"/>
          <w:b/>
          <w:sz w:val="24"/>
          <w:szCs w:val="24"/>
          <w:u w:val="single"/>
        </w:rPr>
        <w:t>10700</w:t>
      </w:r>
      <w:r w:rsidR="00DA313E" w:rsidRPr="00E7749A">
        <w:rPr>
          <w:rFonts w:ascii="Times New Roman" w:hAnsi="Times New Roman" w:cs="Times New Roman"/>
          <w:b/>
          <w:sz w:val="24"/>
          <w:szCs w:val="24"/>
          <w:u w:val="single"/>
        </w:rPr>
        <w:t>.</w:t>
      </w:r>
      <w:r w:rsidRPr="00E7749A">
        <w:rPr>
          <w:rFonts w:ascii="Times New Roman" w:hAnsi="Times New Roman" w:cs="Times New Roman"/>
          <w:b/>
          <w:sz w:val="24"/>
          <w:szCs w:val="24"/>
          <w:u w:val="single"/>
        </w:rPr>
        <w:t xml:space="preserve"> </w:t>
      </w:r>
      <w:r w:rsidRPr="00190E0B">
        <w:rPr>
          <w:rFonts w:ascii="Times New Roman" w:hAnsi="Times New Roman" w:cs="Times New Roman"/>
          <w:b/>
          <w:sz w:val="24"/>
          <w:szCs w:val="24"/>
          <w:u w:val="single"/>
        </w:rPr>
        <w:t>Approval of Settlements.</w:t>
      </w:r>
    </w:p>
    <w:p w14:paraId="3F417102" w14:textId="77777777" w:rsidR="00E7749A" w:rsidRPr="00E7749A" w:rsidRDefault="00E7749A" w:rsidP="00E7749A">
      <w:pPr>
        <w:pStyle w:val="NoSpacing"/>
        <w:jc w:val="both"/>
        <w:rPr>
          <w:rFonts w:ascii="Times New Roman" w:hAnsi="Times New Roman" w:cs="Times New Roman"/>
          <w:b/>
          <w:sz w:val="24"/>
          <w:szCs w:val="24"/>
        </w:rPr>
      </w:pPr>
    </w:p>
    <w:p w14:paraId="0EB28E1D" w14:textId="735C5610" w:rsidR="00C7071B" w:rsidRPr="00B44F15" w:rsidRDefault="00C7071B" w:rsidP="00C7071B">
      <w:pPr>
        <w:pStyle w:val="NoSpacing"/>
        <w:jc w:val="both"/>
        <w:rPr>
          <w:rFonts w:ascii="Times New Roman" w:hAnsi="Times New Roman" w:cs="Times New Roman"/>
          <w:sz w:val="24"/>
          <w:szCs w:val="24"/>
          <w:u w:val="single"/>
        </w:rPr>
      </w:pPr>
      <w:r w:rsidRPr="00B44F15">
        <w:rPr>
          <w:rFonts w:ascii="Times New Roman" w:hAnsi="Times New Roman" w:cs="Times New Roman"/>
          <w:sz w:val="24"/>
          <w:szCs w:val="24"/>
          <w:u w:val="single"/>
        </w:rPr>
        <w:t xml:space="preserve">(a) When filing a </w:t>
      </w:r>
      <w:r w:rsidR="00130045" w:rsidRPr="00B44F15">
        <w:rPr>
          <w:rFonts w:ascii="Times New Roman" w:hAnsi="Times New Roman" w:cs="Times New Roman"/>
          <w:sz w:val="24"/>
          <w:szCs w:val="24"/>
          <w:u w:val="single"/>
        </w:rPr>
        <w:t>Compromise and Release</w:t>
      </w:r>
      <w:r w:rsidRPr="00B44F15">
        <w:rPr>
          <w:rFonts w:ascii="Times New Roman" w:hAnsi="Times New Roman" w:cs="Times New Roman"/>
          <w:sz w:val="24"/>
          <w:szCs w:val="24"/>
          <w:u w:val="single"/>
        </w:rPr>
        <w:t xml:space="preserve"> or a </w:t>
      </w:r>
      <w:r w:rsidR="00735035" w:rsidRPr="00B44F15">
        <w:rPr>
          <w:rFonts w:ascii="Times New Roman" w:hAnsi="Times New Roman" w:cs="Times New Roman"/>
          <w:sz w:val="24"/>
          <w:szCs w:val="24"/>
          <w:u w:val="single"/>
        </w:rPr>
        <w:t>Stipulations with Request for Award</w:t>
      </w:r>
      <w:r w:rsidRPr="00B44F15">
        <w:rPr>
          <w:rFonts w:ascii="Times New Roman" w:hAnsi="Times New Roman" w:cs="Times New Roman"/>
          <w:sz w:val="24"/>
          <w:szCs w:val="24"/>
          <w:u w:val="single"/>
        </w:rPr>
        <w:t xml:space="preserve">, the filing party shall file all agreed medical evaluator reports, qualified medical evaluator reports, treating physician reports, and any other that are relevant to a determination of the adequacy of the </w:t>
      </w:r>
      <w:r w:rsidR="00130045" w:rsidRPr="00B44F15">
        <w:rPr>
          <w:rFonts w:ascii="Times New Roman" w:hAnsi="Times New Roman" w:cs="Times New Roman"/>
          <w:sz w:val="24"/>
          <w:szCs w:val="24"/>
          <w:u w:val="single"/>
        </w:rPr>
        <w:t>Compromise and Release</w:t>
      </w:r>
      <w:r w:rsidRPr="00B44F15">
        <w:rPr>
          <w:rFonts w:ascii="Times New Roman" w:hAnsi="Times New Roman" w:cs="Times New Roman"/>
          <w:sz w:val="24"/>
          <w:szCs w:val="24"/>
          <w:u w:val="single"/>
        </w:rPr>
        <w:t xml:space="preserve"> or </w:t>
      </w:r>
      <w:r w:rsidR="00735035" w:rsidRPr="00B44F15">
        <w:rPr>
          <w:rFonts w:ascii="Times New Roman" w:hAnsi="Times New Roman" w:cs="Times New Roman"/>
          <w:sz w:val="24"/>
          <w:szCs w:val="24"/>
          <w:u w:val="single"/>
        </w:rPr>
        <w:t>Stipulations with Request for Award</w:t>
      </w:r>
      <w:r w:rsidRPr="00B44F15">
        <w:rPr>
          <w:rFonts w:ascii="Times New Roman" w:hAnsi="Times New Roman" w:cs="Times New Roman"/>
          <w:sz w:val="24"/>
          <w:szCs w:val="24"/>
          <w:u w:val="single"/>
        </w:rPr>
        <w:t xml:space="preserve"> that have not been filed previously.</w:t>
      </w:r>
    </w:p>
    <w:p w14:paraId="07C73D59" w14:textId="77777777" w:rsidR="00C7071B" w:rsidRPr="00B44F15" w:rsidRDefault="00C7071B" w:rsidP="00E7749A">
      <w:pPr>
        <w:pStyle w:val="NoSpacing"/>
        <w:jc w:val="both"/>
        <w:rPr>
          <w:rFonts w:ascii="Times New Roman" w:hAnsi="Times New Roman" w:cs="Times New Roman"/>
          <w:sz w:val="24"/>
          <w:szCs w:val="24"/>
          <w:u w:val="single"/>
        </w:rPr>
      </w:pPr>
    </w:p>
    <w:p w14:paraId="4C99403A" w14:textId="1CC78925" w:rsidR="00A80DCA" w:rsidRPr="00B44F15" w:rsidRDefault="00A80DCA" w:rsidP="00E7749A">
      <w:pPr>
        <w:pStyle w:val="NoSpacing"/>
        <w:jc w:val="both"/>
        <w:rPr>
          <w:rFonts w:ascii="Times New Roman" w:hAnsi="Times New Roman" w:cs="Times New Roman"/>
          <w:sz w:val="24"/>
          <w:szCs w:val="24"/>
          <w:u w:val="single"/>
        </w:rPr>
      </w:pPr>
      <w:r w:rsidRPr="00B44F15">
        <w:rPr>
          <w:rFonts w:ascii="Times New Roman" w:hAnsi="Times New Roman" w:cs="Times New Roman"/>
          <w:sz w:val="24"/>
          <w:szCs w:val="24"/>
          <w:u w:val="single"/>
        </w:rPr>
        <w:t>(</w:t>
      </w:r>
      <w:r w:rsidR="00C7071B" w:rsidRPr="00B44F15">
        <w:rPr>
          <w:rFonts w:ascii="Times New Roman" w:hAnsi="Times New Roman" w:cs="Times New Roman"/>
          <w:sz w:val="24"/>
          <w:szCs w:val="24"/>
          <w:u w:val="single"/>
        </w:rPr>
        <w:t>b</w:t>
      </w:r>
      <w:r w:rsidRPr="00B44F15">
        <w:rPr>
          <w:rFonts w:ascii="Times New Roman" w:hAnsi="Times New Roman" w:cs="Times New Roman"/>
          <w:sz w:val="24"/>
          <w:szCs w:val="24"/>
          <w:u w:val="single"/>
        </w:rPr>
        <w:t>)</w:t>
      </w:r>
      <w:r w:rsidR="00DA313E" w:rsidRPr="00B44F15">
        <w:rPr>
          <w:rFonts w:ascii="Times New Roman" w:hAnsi="Times New Roman" w:cs="Times New Roman"/>
          <w:sz w:val="24"/>
          <w:szCs w:val="24"/>
          <w:u w:val="single"/>
        </w:rPr>
        <w:t xml:space="preserve"> </w:t>
      </w:r>
      <w:r w:rsidRPr="00B44F15">
        <w:rPr>
          <w:rFonts w:ascii="Times New Roman" w:hAnsi="Times New Roman" w:cs="Times New Roman"/>
          <w:sz w:val="24"/>
          <w:szCs w:val="24"/>
          <w:u w:val="single"/>
        </w:rPr>
        <w:t xml:space="preserve">The Workers’ Compensation Appeals Board shall inquire into the adequacy of all </w:t>
      </w:r>
      <w:r w:rsidR="00130045" w:rsidRPr="00B44F15">
        <w:rPr>
          <w:rFonts w:ascii="Times New Roman" w:hAnsi="Times New Roman" w:cs="Times New Roman"/>
          <w:sz w:val="24"/>
          <w:szCs w:val="24"/>
          <w:u w:val="single"/>
        </w:rPr>
        <w:t>Compromise and Release</w:t>
      </w:r>
      <w:r w:rsidRPr="00B44F15">
        <w:rPr>
          <w:rFonts w:ascii="Times New Roman" w:hAnsi="Times New Roman" w:cs="Times New Roman"/>
          <w:sz w:val="24"/>
          <w:szCs w:val="24"/>
          <w:u w:val="single"/>
        </w:rPr>
        <w:t xml:space="preserve"> agreements and </w:t>
      </w:r>
      <w:r w:rsidR="00735035" w:rsidRPr="00B44F15">
        <w:rPr>
          <w:rFonts w:ascii="Times New Roman" w:hAnsi="Times New Roman" w:cs="Times New Roman"/>
          <w:sz w:val="24"/>
          <w:szCs w:val="24"/>
          <w:u w:val="single"/>
        </w:rPr>
        <w:t>Stipulations with Request for Award</w:t>
      </w:r>
      <w:r w:rsidRPr="00B44F15">
        <w:rPr>
          <w:rFonts w:ascii="Times New Roman" w:hAnsi="Times New Roman" w:cs="Times New Roman"/>
          <w:sz w:val="24"/>
          <w:szCs w:val="24"/>
          <w:u w:val="single"/>
        </w:rPr>
        <w:t>, and may set the matter for hearing to take evidence when necessary to determine whether the agreement should be approved or disapproved, or issue findings and awards.</w:t>
      </w:r>
    </w:p>
    <w:p w14:paraId="2E41DD7E" w14:textId="77777777" w:rsidR="00E7749A" w:rsidRPr="00B44F15" w:rsidRDefault="00E7749A" w:rsidP="00E7749A">
      <w:pPr>
        <w:pStyle w:val="NoSpacing"/>
        <w:jc w:val="both"/>
        <w:rPr>
          <w:rFonts w:ascii="Times New Roman" w:hAnsi="Times New Roman" w:cs="Times New Roman"/>
          <w:sz w:val="24"/>
          <w:szCs w:val="24"/>
          <w:u w:val="single"/>
        </w:rPr>
      </w:pPr>
    </w:p>
    <w:p w14:paraId="2FDAFE3F" w14:textId="5BF75A94" w:rsidR="00A80DCA" w:rsidRPr="00B44F15" w:rsidRDefault="00A80DCA" w:rsidP="00E7749A">
      <w:pPr>
        <w:pStyle w:val="NoSpacing"/>
        <w:jc w:val="both"/>
        <w:rPr>
          <w:rFonts w:ascii="Times New Roman" w:hAnsi="Times New Roman" w:cs="Times New Roman"/>
          <w:strike/>
          <w:sz w:val="24"/>
          <w:szCs w:val="24"/>
          <w:u w:val="single"/>
        </w:rPr>
      </w:pPr>
      <w:r w:rsidRPr="00B44F15">
        <w:rPr>
          <w:rFonts w:ascii="Times New Roman" w:hAnsi="Times New Roman" w:cs="Times New Roman"/>
          <w:sz w:val="24"/>
          <w:szCs w:val="24"/>
          <w:u w:val="single"/>
        </w:rPr>
        <w:t>(</w:t>
      </w:r>
      <w:r w:rsidR="00C7071B" w:rsidRPr="00B44F15">
        <w:rPr>
          <w:rFonts w:ascii="Times New Roman" w:hAnsi="Times New Roman" w:cs="Times New Roman"/>
          <w:sz w:val="24"/>
          <w:szCs w:val="24"/>
          <w:u w:val="single"/>
        </w:rPr>
        <w:t>c</w:t>
      </w:r>
      <w:r w:rsidR="00DA313E" w:rsidRPr="00B44F15">
        <w:rPr>
          <w:rFonts w:ascii="Times New Roman" w:hAnsi="Times New Roman" w:cs="Times New Roman"/>
          <w:sz w:val="24"/>
          <w:szCs w:val="24"/>
          <w:u w:val="single"/>
        </w:rPr>
        <w:t>)</w:t>
      </w:r>
      <w:r w:rsidRPr="00B44F15">
        <w:rPr>
          <w:rFonts w:ascii="Times New Roman" w:hAnsi="Times New Roman" w:cs="Times New Roman"/>
          <w:sz w:val="24"/>
          <w:szCs w:val="24"/>
          <w:u w:val="single"/>
        </w:rPr>
        <w:t xml:space="preserve"> Agreements that provide for the payment of less than the full amount of compensation due or to become due and undertake to release the employer from all future liability will be approved only where it appears that a reasonable doubt exists as to the rights of the parties or that approval is in the best interest of the parties. </w:t>
      </w:r>
    </w:p>
    <w:p w14:paraId="7F5877B2" w14:textId="77777777" w:rsidR="00E7749A" w:rsidRPr="00B44F15" w:rsidRDefault="00E7749A" w:rsidP="00E7749A">
      <w:pPr>
        <w:pStyle w:val="NoSpacing"/>
        <w:jc w:val="both"/>
        <w:rPr>
          <w:rFonts w:ascii="Times New Roman" w:hAnsi="Times New Roman" w:cs="Times New Roman"/>
          <w:sz w:val="24"/>
          <w:szCs w:val="24"/>
          <w:u w:val="single"/>
        </w:rPr>
      </w:pPr>
    </w:p>
    <w:p w14:paraId="7FF4EC6F" w14:textId="77777777" w:rsidR="00D04155" w:rsidRPr="00B44F15" w:rsidRDefault="008E13C1" w:rsidP="00E7749A">
      <w:pPr>
        <w:pStyle w:val="NoSpacing"/>
        <w:jc w:val="both"/>
        <w:rPr>
          <w:rFonts w:ascii="Times New Roman" w:hAnsi="Times New Roman" w:cs="Times New Roman"/>
          <w:sz w:val="24"/>
          <w:szCs w:val="24"/>
          <w:u w:val="single"/>
        </w:rPr>
      </w:pPr>
      <w:r w:rsidRPr="00B44F15">
        <w:rPr>
          <w:rFonts w:ascii="Times New Roman" w:hAnsi="Times New Roman" w:cs="Times New Roman"/>
          <w:sz w:val="24"/>
          <w:szCs w:val="24"/>
          <w:u w:val="single"/>
        </w:rPr>
        <w:t>Authority</w:t>
      </w:r>
      <w:r w:rsidR="00D04155" w:rsidRPr="00B44F15">
        <w:rPr>
          <w:rFonts w:ascii="Times New Roman" w:hAnsi="Times New Roman" w:cs="Times New Roman"/>
          <w:sz w:val="24"/>
          <w:szCs w:val="24"/>
          <w:u w:val="single"/>
        </w:rPr>
        <w:t xml:space="preserve">: Sections 133 and 5307, Labor Code. </w:t>
      </w:r>
    </w:p>
    <w:p w14:paraId="721F596E" w14:textId="77777777" w:rsidR="00D04155" w:rsidRPr="00B44F15" w:rsidRDefault="00D04155" w:rsidP="00E7749A">
      <w:pPr>
        <w:pStyle w:val="NoSpacing"/>
        <w:jc w:val="both"/>
        <w:rPr>
          <w:rFonts w:ascii="Times New Roman" w:hAnsi="Times New Roman" w:cs="Times New Roman"/>
          <w:sz w:val="24"/>
          <w:szCs w:val="24"/>
          <w:u w:val="single"/>
        </w:rPr>
      </w:pPr>
      <w:r w:rsidRPr="00B44F15">
        <w:rPr>
          <w:rFonts w:ascii="Times New Roman" w:hAnsi="Times New Roman" w:cs="Times New Roman"/>
          <w:sz w:val="24"/>
          <w:szCs w:val="24"/>
          <w:u w:val="single"/>
        </w:rPr>
        <w:t>Reference: Sections 4646, 5001, 5100.6, 5002 and 5702, Labor Code.</w:t>
      </w:r>
    </w:p>
    <w:p w14:paraId="37B6BB96" w14:textId="781907D6"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734E8929" w14:textId="77777777" w:rsidR="00E7749A" w:rsidRPr="00E7749A" w:rsidRDefault="00E7749A" w:rsidP="00E7749A">
      <w:pPr>
        <w:pStyle w:val="NoSpacing"/>
        <w:jc w:val="both"/>
        <w:rPr>
          <w:rFonts w:ascii="Times New Roman" w:hAnsi="Times New Roman" w:cs="Times New Roman"/>
          <w:sz w:val="24"/>
          <w:szCs w:val="24"/>
        </w:rPr>
      </w:pPr>
    </w:p>
    <w:p w14:paraId="78472F3F" w14:textId="77777777" w:rsidR="00FE4DC2" w:rsidRPr="006C65D5" w:rsidRDefault="00FE4DC2" w:rsidP="006C65D5">
      <w:pPr>
        <w:pStyle w:val="NoSpacing"/>
        <w:jc w:val="both"/>
        <w:rPr>
          <w:rFonts w:ascii="Times New Roman" w:hAnsi="Times New Roman" w:cs="Times New Roman"/>
          <w:b/>
          <w:sz w:val="24"/>
          <w:szCs w:val="24"/>
        </w:rPr>
      </w:pPr>
      <w:r w:rsidRPr="006C65D5">
        <w:rPr>
          <w:rFonts w:ascii="Times New Roman" w:hAnsi="Times New Roman" w:cs="Times New Roman"/>
          <w:b/>
          <w:sz w:val="24"/>
          <w:szCs w:val="24"/>
        </w:rPr>
        <w:t xml:space="preserve">§ </w:t>
      </w:r>
      <w:r w:rsidRPr="006C65D5">
        <w:rPr>
          <w:rFonts w:ascii="Times New Roman" w:hAnsi="Times New Roman" w:cs="Times New Roman"/>
          <w:b/>
          <w:strike/>
          <w:sz w:val="24"/>
          <w:szCs w:val="24"/>
        </w:rPr>
        <w:t>10886</w:t>
      </w:r>
      <w:r w:rsidRPr="006C65D5">
        <w:rPr>
          <w:rFonts w:ascii="Times New Roman" w:hAnsi="Times New Roman" w:cs="Times New Roman"/>
          <w:b/>
          <w:sz w:val="24"/>
          <w:szCs w:val="24"/>
        </w:rPr>
        <w:t xml:space="preserve">. </w:t>
      </w:r>
      <w:r w:rsidRPr="006C65D5">
        <w:rPr>
          <w:rFonts w:ascii="Times New Roman" w:hAnsi="Times New Roman" w:cs="Times New Roman"/>
          <w:b/>
          <w:sz w:val="24"/>
          <w:szCs w:val="24"/>
          <w:u w:val="single"/>
        </w:rPr>
        <w:t>10702</w:t>
      </w:r>
      <w:r w:rsidR="00AF596E">
        <w:rPr>
          <w:rFonts w:ascii="Times New Roman" w:hAnsi="Times New Roman" w:cs="Times New Roman"/>
          <w:b/>
          <w:sz w:val="24"/>
          <w:szCs w:val="24"/>
          <w:u w:val="single"/>
        </w:rPr>
        <w:t>.</w:t>
      </w:r>
      <w:r w:rsidRPr="006C65D5">
        <w:rPr>
          <w:rFonts w:ascii="Times New Roman" w:hAnsi="Times New Roman" w:cs="Times New Roman"/>
          <w:b/>
          <w:sz w:val="24"/>
          <w:szCs w:val="24"/>
          <w:u w:val="single"/>
        </w:rPr>
        <w:t xml:space="preserve"> </w:t>
      </w:r>
      <w:r w:rsidRPr="006C65D5">
        <w:rPr>
          <w:rFonts w:ascii="Times New Roman" w:hAnsi="Times New Roman" w:cs="Times New Roman"/>
          <w:b/>
          <w:sz w:val="24"/>
          <w:szCs w:val="24"/>
        </w:rPr>
        <w:t xml:space="preserve">Service </w:t>
      </w:r>
      <w:r w:rsidRPr="006C65D5">
        <w:rPr>
          <w:rFonts w:ascii="Times New Roman" w:hAnsi="Times New Roman" w:cs="Times New Roman"/>
          <w:b/>
          <w:sz w:val="24"/>
          <w:szCs w:val="24"/>
          <w:u w:val="single"/>
        </w:rPr>
        <w:t xml:space="preserve">of Settlements </w:t>
      </w:r>
      <w:r w:rsidRPr="006C65D5">
        <w:rPr>
          <w:rFonts w:ascii="Times New Roman" w:hAnsi="Times New Roman" w:cs="Times New Roman"/>
          <w:b/>
          <w:sz w:val="24"/>
          <w:szCs w:val="24"/>
        </w:rPr>
        <w:t>on Lien Claimants.</w:t>
      </w:r>
    </w:p>
    <w:p w14:paraId="5DEC8835" w14:textId="77777777" w:rsidR="006C65D5" w:rsidRDefault="006C65D5" w:rsidP="006C65D5">
      <w:pPr>
        <w:pStyle w:val="NoSpacing"/>
        <w:jc w:val="both"/>
        <w:rPr>
          <w:rFonts w:ascii="Times New Roman" w:hAnsi="Times New Roman" w:cs="Times New Roman"/>
          <w:sz w:val="24"/>
          <w:szCs w:val="24"/>
        </w:rPr>
      </w:pPr>
    </w:p>
    <w:p w14:paraId="56325110" w14:textId="5716BA3F" w:rsidR="00FE4DC2"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Where a lien cl</w:t>
      </w:r>
      <w:r w:rsidR="006C65D5" w:rsidRPr="006C65D5">
        <w:rPr>
          <w:rFonts w:ascii="Times New Roman" w:hAnsi="Times New Roman" w:cs="Times New Roman"/>
          <w:sz w:val="24"/>
          <w:szCs w:val="24"/>
        </w:rPr>
        <w:t>aim is on file with the Workers’</w:t>
      </w:r>
      <w:r w:rsidRPr="006C65D5">
        <w:rPr>
          <w:rFonts w:ascii="Times New Roman" w:hAnsi="Times New Roman" w:cs="Times New Roman"/>
          <w:sz w:val="24"/>
          <w:szCs w:val="24"/>
        </w:rPr>
        <w:t xml:space="preserve"> Compensation Appeals Board, and a </w:t>
      </w:r>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r w:rsidRPr="006C65D5">
        <w:rPr>
          <w:rFonts w:ascii="Times New Roman" w:hAnsi="Times New Roman" w:cs="Times New Roman"/>
          <w:sz w:val="24"/>
          <w:szCs w:val="24"/>
        </w:rPr>
        <w:t xml:space="preserve"> agreement or </w:t>
      </w:r>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r w:rsidRPr="006C65D5">
        <w:rPr>
          <w:rFonts w:ascii="Times New Roman" w:hAnsi="Times New Roman" w:cs="Times New Roman"/>
          <w:sz w:val="24"/>
          <w:szCs w:val="24"/>
        </w:rPr>
        <w:t xml:space="preserve"> </w:t>
      </w:r>
      <w:r w:rsidRPr="005A3837">
        <w:rPr>
          <w:rFonts w:ascii="Times New Roman" w:hAnsi="Times New Roman" w:cs="Times New Roman"/>
          <w:strike/>
          <w:sz w:val="24"/>
          <w:szCs w:val="24"/>
        </w:rPr>
        <w:t xml:space="preserve">or order </w:t>
      </w:r>
      <w:r w:rsidRPr="006C65D5">
        <w:rPr>
          <w:rFonts w:ascii="Times New Roman" w:hAnsi="Times New Roman" w:cs="Times New Roman"/>
          <w:sz w:val="24"/>
          <w:szCs w:val="24"/>
        </w:rPr>
        <w:t xml:space="preserve">is filed, a copy of the </w:t>
      </w:r>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r w:rsidRPr="006C65D5">
        <w:rPr>
          <w:rFonts w:ascii="Times New Roman" w:hAnsi="Times New Roman" w:cs="Times New Roman"/>
          <w:sz w:val="24"/>
          <w:szCs w:val="24"/>
        </w:rPr>
        <w:t xml:space="preserve"> agreement or </w:t>
      </w:r>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tipulations</w:t>
      </w:r>
      <w:r w:rsidR="00735035" w:rsidRPr="00735035">
        <w:rPr>
          <w:rFonts w:ascii="Times New Roman" w:hAnsi="Times New Roman" w:cs="Times New Roman"/>
          <w:sz w:val="24"/>
          <w:szCs w:val="24"/>
          <w:u w:val="single"/>
        </w:rPr>
        <w:t xml:space="preserve"> with Request for Award</w:t>
      </w:r>
      <w:r w:rsidR="00735035">
        <w:rPr>
          <w:rFonts w:ascii="Times New Roman" w:hAnsi="Times New Roman" w:cs="Times New Roman"/>
          <w:sz w:val="24"/>
          <w:szCs w:val="24"/>
        </w:rPr>
        <w:t xml:space="preserve"> </w:t>
      </w:r>
      <w:r w:rsidRPr="006C65D5">
        <w:rPr>
          <w:rFonts w:ascii="Times New Roman" w:hAnsi="Times New Roman" w:cs="Times New Roman"/>
          <w:sz w:val="24"/>
          <w:szCs w:val="24"/>
        </w:rPr>
        <w:t>shall be served</w:t>
      </w:r>
      <w:r w:rsidR="005A3837">
        <w:rPr>
          <w:rFonts w:ascii="Times New Roman" w:hAnsi="Times New Roman" w:cs="Times New Roman"/>
          <w:sz w:val="24"/>
          <w:szCs w:val="24"/>
          <w:u w:val="single"/>
        </w:rPr>
        <w:t xml:space="preserve"> by the filing party</w:t>
      </w:r>
      <w:r w:rsidRPr="006C65D5">
        <w:rPr>
          <w:rFonts w:ascii="Times New Roman" w:hAnsi="Times New Roman" w:cs="Times New Roman"/>
          <w:sz w:val="24"/>
          <w:szCs w:val="24"/>
        </w:rPr>
        <w:t xml:space="preserve"> on the lien claimant.</w:t>
      </w:r>
    </w:p>
    <w:p w14:paraId="635CBDA9" w14:textId="77777777" w:rsidR="006C65D5" w:rsidRPr="006C65D5" w:rsidRDefault="006C65D5" w:rsidP="006C65D5">
      <w:pPr>
        <w:pStyle w:val="NoSpacing"/>
        <w:jc w:val="both"/>
        <w:rPr>
          <w:rFonts w:ascii="Times New Roman" w:hAnsi="Times New Roman" w:cs="Times New Roman"/>
          <w:sz w:val="24"/>
          <w:szCs w:val="24"/>
        </w:rPr>
      </w:pPr>
    </w:p>
    <w:p w14:paraId="77E4D6FB"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No lien claim shall be disallowed or reduced unless the lien claimant has been given notice and an opportunity to be heard.</w:t>
      </w:r>
    </w:p>
    <w:p w14:paraId="21184C2D" w14:textId="77777777" w:rsidR="00FE4DC2" w:rsidRPr="006C65D5" w:rsidRDefault="00FE4DC2" w:rsidP="006C65D5">
      <w:pPr>
        <w:pStyle w:val="NoSpacing"/>
        <w:jc w:val="both"/>
        <w:rPr>
          <w:rFonts w:ascii="Times New Roman" w:hAnsi="Times New Roman" w:cs="Times New Roman"/>
          <w:sz w:val="24"/>
          <w:szCs w:val="24"/>
        </w:rPr>
      </w:pPr>
    </w:p>
    <w:p w14:paraId="3C2F30E4"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Authority: Sections 133 and 5307, Labor Code. </w:t>
      </w:r>
    </w:p>
    <w:p w14:paraId="79736CCC" w14:textId="77777777" w:rsidR="00FE4DC2" w:rsidRPr="006C65D5" w:rsidRDefault="00FE4DC2"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Reference: Sections 4903, 4903.05, 4903.1, 4903.4, 4904, 4904.1, 4905 and 4906, Labor Code.</w:t>
      </w:r>
    </w:p>
    <w:p w14:paraId="5C21C35F" w14:textId="219DEFAD" w:rsidR="0061559B" w:rsidRDefault="0061559B">
      <w:pPr>
        <w:rPr>
          <w:rFonts w:ascii="Times New Roman" w:hAnsi="Times New Roman" w:cs="Times New Roman"/>
          <w:b/>
          <w:sz w:val="24"/>
          <w:szCs w:val="24"/>
        </w:rPr>
      </w:pPr>
      <w:r>
        <w:rPr>
          <w:rFonts w:ascii="Times New Roman" w:hAnsi="Times New Roman" w:cs="Times New Roman"/>
          <w:b/>
          <w:sz w:val="24"/>
          <w:szCs w:val="24"/>
        </w:rPr>
        <w:br w:type="page"/>
      </w:r>
    </w:p>
    <w:p w14:paraId="43009617" w14:textId="77777777" w:rsidR="00E7749A" w:rsidRDefault="00E7749A" w:rsidP="006C65D5">
      <w:pPr>
        <w:pStyle w:val="NoSpacing"/>
        <w:jc w:val="both"/>
        <w:rPr>
          <w:rFonts w:ascii="Times New Roman" w:hAnsi="Times New Roman" w:cs="Times New Roman"/>
          <w:b/>
          <w:sz w:val="24"/>
          <w:szCs w:val="24"/>
        </w:rPr>
      </w:pPr>
    </w:p>
    <w:p w14:paraId="1650F7B2" w14:textId="77777777" w:rsidR="00A80DCA" w:rsidRDefault="00A80DCA" w:rsidP="006C65D5">
      <w:pPr>
        <w:pStyle w:val="NoSpacing"/>
        <w:jc w:val="both"/>
        <w:rPr>
          <w:rFonts w:ascii="Times New Roman" w:hAnsi="Times New Roman" w:cs="Times New Roman"/>
          <w:b/>
          <w:sz w:val="24"/>
          <w:szCs w:val="24"/>
        </w:rPr>
      </w:pPr>
      <w:r w:rsidRPr="006C65D5">
        <w:rPr>
          <w:rFonts w:ascii="Times New Roman" w:hAnsi="Times New Roman" w:cs="Times New Roman"/>
          <w:b/>
          <w:sz w:val="24"/>
          <w:szCs w:val="24"/>
        </w:rPr>
        <w:t xml:space="preserve">§ </w:t>
      </w:r>
      <w:r w:rsidRPr="006C65D5">
        <w:rPr>
          <w:rFonts w:ascii="Times New Roman" w:hAnsi="Times New Roman" w:cs="Times New Roman"/>
          <w:b/>
          <w:strike/>
          <w:sz w:val="24"/>
          <w:szCs w:val="24"/>
        </w:rPr>
        <w:t>10875.</w:t>
      </w:r>
      <w:r w:rsidRPr="006C65D5">
        <w:rPr>
          <w:rFonts w:ascii="Times New Roman" w:hAnsi="Times New Roman" w:cs="Times New Roman"/>
          <w:b/>
          <w:sz w:val="24"/>
          <w:szCs w:val="24"/>
        </w:rPr>
        <w:t xml:space="preserve"> </w:t>
      </w:r>
      <w:r w:rsidR="00623652" w:rsidRPr="006C65D5">
        <w:rPr>
          <w:rFonts w:ascii="Times New Roman" w:hAnsi="Times New Roman" w:cs="Times New Roman"/>
          <w:b/>
          <w:sz w:val="24"/>
          <w:szCs w:val="24"/>
          <w:u w:val="single"/>
        </w:rPr>
        <w:t>10705</w:t>
      </w:r>
      <w:r w:rsidR="00DA313E" w:rsidRPr="006C65D5">
        <w:rPr>
          <w:rFonts w:ascii="Times New Roman" w:hAnsi="Times New Roman" w:cs="Times New Roman"/>
          <w:b/>
          <w:sz w:val="24"/>
          <w:szCs w:val="24"/>
          <w:u w:val="single"/>
        </w:rPr>
        <w:t>.</w:t>
      </w:r>
      <w:r w:rsidRPr="006C65D5">
        <w:rPr>
          <w:rFonts w:ascii="Times New Roman" w:hAnsi="Times New Roman" w:cs="Times New Roman"/>
          <w:b/>
          <w:sz w:val="24"/>
          <w:szCs w:val="24"/>
          <w:u w:val="single"/>
        </w:rPr>
        <w:t xml:space="preserve"> </w:t>
      </w:r>
      <w:r w:rsidRPr="006C65D5">
        <w:rPr>
          <w:rFonts w:ascii="Times New Roman" w:hAnsi="Times New Roman" w:cs="Times New Roman"/>
          <w:b/>
          <w:sz w:val="24"/>
          <w:szCs w:val="24"/>
        </w:rPr>
        <w:t>Procedures—Labor Code Section 3761.</w:t>
      </w:r>
    </w:p>
    <w:p w14:paraId="3B3B1585" w14:textId="77777777" w:rsidR="006C65D5" w:rsidRPr="006C65D5" w:rsidRDefault="006C65D5" w:rsidP="006C65D5">
      <w:pPr>
        <w:pStyle w:val="NoSpacing"/>
        <w:jc w:val="both"/>
        <w:rPr>
          <w:rFonts w:ascii="Times New Roman" w:hAnsi="Times New Roman" w:cs="Times New Roman"/>
          <w:b/>
          <w:sz w:val="24"/>
          <w:szCs w:val="24"/>
        </w:rPr>
      </w:pPr>
    </w:p>
    <w:p w14:paraId="64B56F73" w14:textId="58D784B6"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Where the insurer has attached a declaration to the </w:t>
      </w:r>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r w:rsidRPr="006C65D5">
        <w:rPr>
          <w:rFonts w:ascii="Times New Roman" w:hAnsi="Times New Roman" w:cs="Times New Roman"/>
          <w:sz w:val="24"/>
          <w:szCs w:val="24"/>
        </w:rPr>
        <w:t xml:space="preserve"> agreement or </w:t>
      </w:r>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r w:rsidRPr="006C65D5">
        <w:rPr>
          <w:rFonts w:ascii="Times New Roman" w:hAnsi="Times New Roman" w:cs="Times New Roman"/>
          <w:sz w:val="24"/>
          <w:szCs w:val="24"/>
        </w:rPr>
        <w:t xml:space="preserve"> that it has complied with the provisions of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ections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(a)</w:t>
      </w:r>
      <w:r w:rsidRPr="006C65D5">
        <w:rPr>
          <w:rFonts w:ascii="Times New Roman" w:hAnsi="Times New Roman" w:cs="Times New Roman"/>
          <w:strike/>
          <w:sz w:val="24"/>
          <w:szCs w:val="24"/>
        </w:rPr>
        <w:t>,</w:t>
      </w:r>
      <w:r w:rsidRPr="006C65D5">
        <w:rPr>
          <w:rFonts w:ascii="Times New Roman" w:hAnsi="Times New Roman" w:cs="Times New Roman"/>
          <w:sz w:val="24"/>
          <w:szCs w:val="24"/>
        </w:rPr>
        <w:t xml:space="preserve"> and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 xml:space="preserve">(b), the Workers’ Compensation Appeals Board may approve the </w:t>
      </w:r>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r w:rsidRPr="006C65D5">
        <w:rPr>
          <w:rFonts w:ascii="Times New Roman" w:hAnsi="Times New Roman" w:cs="Times New Roman"/>
          <w:sz w:val="24"/>
          <w:szCs w:val="24"/>
        </w:rPr>
        <w:t xml:space="preserve"> or </w:t>
      </w:r>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r w:rsidRPr="006C65D5">
        <w:rPr>
          <w:rFonts w:ascii="Times New Roman" w:hAnsi="Times New Roman" w:cs="Times New Roman"/>
          <w:sz w:val="24"/>
          <w:szCs w:val="24"/>
        </w:rPr>
        <w:t xml:space="preserve"> without hearing or further proceedings.</w:t>
      </w:r>
    </w:p>
    <w:p w14:paraId="1F816A58" w14:textId="77777777" w:rsidR="006C65D5" w:rsidRPr="006C65D5" w:rsidRDefault="006C65D5" w:rsidP="006C65D5">
      <w:pPr>
        <w:pStyle w:val="NoSpacing"/>
        <w:jc w:val="both"/>
        <w:rPr>
          <w:rFonts w:ascii="Times New Roman" w:hAnsi="Times New Roman" w:cs="Times New Roman"/>
          <w:sz w:val="24"/>
          <w:szCs w:val="24"/>
        </w:rPr>
      </w:pPr>
    </w:p>
    <w:p w14:paraId="42D96419" w14:textId="702FD077"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Where a workers’ compensation judge or the Appeals Board has approved a </w:t>
      </w:r>
      <w:r w:rsidR="00130045" w:rsidRPr="00130045">
        <w:rPr>
          <w:rFonts w:ascii="Times New Roman" w:hAnsi="Times New Roman" w:cs="Times New Roman"/>
          <w:strike/>
          <w:sz w:val="24"/>
          <w:szCs w:val="24"/>
        </w:rPr>
        <w:t>c</w:t>
      </w:r>
      <w:r w:rsidR="00130045" w:rsidRPr="00130045">
        <w:rPr>
          <w:rFonts w:ascii="Times New Roman" w:hAnsi="Times New Roman" w:cs="Times New Roman"/>
          <w:sz w:val="24"/>
          <w:szCs w:val="24"/>
          <w:u w:val="single"/>
        </w:rPr>
        <w:t>C</w:t>
      </w:r>
      <w:r w:rsidR="00130045" w:rsidRPr="006C65D5">
        <w:rPr>
          <w:rFonts w:ascii="Times New Roman" w:hAnsi="Times New Roman" w:cs="Times New Roman"/>
          <w:sz w:val="24"/>
          <w:szCs w:val="24"/>
        </w:rPr>
        <w:t xml:space="preserve">ompromise and </w:t>
      </w:r>
      <w:r w:rsidR="00130045" w:rsidRPr="00130045">
        <w:rPr>
          <w:rFonts w:ascii="Times New Roman" w:hAnsi="Times New Roman" w:cs="Times New Roman"/>
          <w:strike/>
          <w:sz w:val="24"/>
          <w:szCs w:val="24"/>
        </w:rPr>
        <w:t>r</w:t>
      </w:r>
      <w:r w:rsidR="00130045" w:rsidRPr="00130045">
        <w:rPr>
          <w:rFonts w:ascii="Times New Roman" w:hAnsi="Times New Roman" w:cs="Times New Roman"/>
          <w:sz w:val="24"/>
          <w:szCs w:val="24"/>
          <w:u w:val="single"/>
        </w:rPr>
        <w:t>R</w:t>
      </w:r>
      <w:r w:rsidR="00130045" w:rsidRPr="006C65D5">
        <w:rPr>
          <w:rFonts w:ascii="Times New Roman" w:hAnsi="Times New Roman" w:cs="Times New Roman"/>
          <w:sz w:val="24"/>
          <w:szCs w:val="24"/>
        </w:rPr>
        <w:t>elease</w:t>
      </w:r>
      <w:r w:rsidRPr="006C65D5">
        <w:rPr>
          <w:rFonts w:ascii="Times New Roman" w:hAnsi="Times New Roman" w:cs="Times New Roman"/>
          <w:sz w:val="24"/>
          <w:szCs w:val="24"/>
        </w:rPr>
        <w:t xml:space="preserve"> or </w:t>
      </w:r>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r w:rsidRPr="006C65D5">
        <w:rPr>
          <w:rFonts w:ascii="Times New Roman" w:hAnsi="Times New Roman" w:cs="Times New Roman"/>
          <w:sz w:val="24"/>
          <w:szCs w:val="24"/>
        </w:rPr>
        <w:t xml:space="preserve"> and the insurer has failed to show proof of service pursuant to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 xml:space="preserve">(b), the workers’ compensation judge or the Appeals Board, after giving notice and an opportunity to be heard to the insurer, shall award expenses as provided in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 5813 upon request by the employer.</w:t>
      </w:r>
    </w:p>
    <w:p w14:paraId="28E1DA6A" w14:textId="77777777" w:rsidR="006C65D5" w:rsidRPr="006C65D5" w:rsidRDefault="006C65D5" w:rsidP="006C65D5">
      <w:pPr>
        <w:pStyle w:val="NoSpacing"/>
        <w:jc w:val="both"/>
        <w:rPr>
          <w:rFonts w:ascii="Times New Roman" w:hAnsi="Times New Roman" w:cs="Times New Roman"/>
          <w:sz w:val="24"/>
          <w:szCs w:val="24"/>
        </w:rPr>
      </w:pPr>
    </w:p>
    <w:p w14:paraId="7B84EB59" w14:textId="78334211" w:rsidR="00A80DCA" w:rsidRDefault="00A80DCA"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 xml:space="preserve">Any request for relief under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(b)</w:t>
      </w:r>
      <w:r w:rsidRPr="006C65D5">
        <w:rPr>
          <w:rFonts w:ascii="Times New Roman" w:hAnsi="Times New Roman" w:cs="Times New Roman"/>
          <w:strike/>
          <w:sz w:val="24"/>
          <w:szCs w:val="24"/>
        </w:rPr>
        <w:t>,</w:t>
      </w:r>
      <w:r w:rsidRPr="006C65D5">
        <w:rPr>
          <w:rFonts w:ascii="Times New Roman" w:hAnsi="Times New Roman" w:cs="Times New Roman"/>
          <w:sz w:val="24"/>
          <w:szCs w:val="24"/>
        </w:rPr>
        <w:t xml:space="preserve"> or Labor Code </w:t>
      </w:r>
      <w:r w:rsidRPr="006C65D5">
        <w:rPr>
          <w:rFonts w:ascii="Times New Roman" w:hAnsi="Times New Roman" w:cs="Times New Roman"/>
          <w:strike/>
          <w:sz w:val="24"/>
          <w:szCs w:val="24"/>
        </w:rPr>
        <w:t>S</w:t>
      </w:r>
      <w:r w:rsidRPr="006C65D5">
        <w:rPr>
          <w:rFonts w:ascii="Times New Roman" w:hAnsi="Times New Roman" w:cs="Times New Roman"/>
          <w:sz w:val="24"/>
          <w:szCs w:val="24"/>
          <w:u w:val="single"/>
        </w:rPr>
        <w:t>s</w:t>
      </w:r>
      <w:r w:rsidRPr="006C65D5">
        <w:rPr>
          <w:rFonts w:ascii="Times New Roman" w:hAnsi="Times New Roman" w:cs="Times New Roman"/>
          <w:sz w:val="24"/>
          <w:szCs w:val="24"/>
        </w:rPr>
        <w:t>ection 3761</w:t>
      </w:r>
      <w:r w:rsidRPr="006C65D5">
        <w:rPr>
          <w:rFonts w:ascii="Times New Roman" w:hAnsi="Times New Roman" w:cs="Times New Roman"/>
          <w:strike/>
          <w:sz w:val="24"/>
          <w:szCs w:val="24"/>
        </w:rPr>
        <w:t xml:space="preserve">, subdivision </w:t>
      </w:r>
      <w:r w:rsidRPr="006C65D5">
        <w:rPr>
          <w:rFonts w:ascii="Times New Roman" w:hAnsi="Times New Roman" w:cs="Times New Roman"/>
          <w:sz w:val="24"/>
          <w:szCs w:val="24"/>
        </w:rPr>
        <w:t xml:space="preserve">(d), shall be made by the filing of a petition pursuant to </w:t>
      </w:r>
      <w:r w:rsidRPr="006C65D5">
        <w:rPr>
          <w:rFonts w:ascii="Times New Roman" w:hAnsi="Times New Roman" w:cs="Times New Roman"/>
          <w:strike/>
          <w:sz w:val="24"/>
          <w:szCs w:val="24"/>
        </w:rPr>
        <w:t>R</w:t>
      </w:r>
      <w:r w:rsidRPr="006C65D5">
        <w:rPr>
          <w:rFonts w:ascii="Times New Roman" w:hAnsi="Times New Roman" w:cs="Times New Roman"/>
          <w:sz w:val="24"/>
          <w:szCs w:val="24"/>
          <w:u w:val="single"/>
        </w:rPr>
        <w:t>r</w:t>
      </w:r>
      <w:r w:rsidRPr="006C65D5">
        <w:rPr>
          <w:rFonts w:ascii="Times New Roman" w:hAnsi="Times New Roman" w:cs="Times New Roman"/>
          <w:sz w:val="24"/>
          <w:szCs w:val="24"/>
        </w:rPr>
        <w:t xml:space="preserve">ule </w:t>
      </w:r>
      <w:r w:rsidRPr="00E71B76">
        <w:rPr>
          <w:rFonts w:ascii="Times New Roman" w:hAnsi="Times New Roman" w:cs="Times New Roman"/>
          <w:strike/>
          <w:sz w:val="24"/>
          <w:szCs w:val="24"/>
        </w:rPr>
        <w:t>10450</w:t>
      </w:r>
      <w:r w:rsidR="00E71B76">
        <w:rPr>
          <w:rFonts w:ascii="Times New Roman" w:hAnsi="Times New Roman" w:cs="Times New Roman"/>
          <w:sz w:val="24"/>
          <w:szCs w:val="24"/>
        </w:rPr>
        <w:t xml:space="preserve"> </w:t>
      </w:r>
      <w:r w:rsidR="00E71B76">
        <w:rPr>
          <w:rFonts w:ascii="Times New Roman" w:hAnsi="Times New Roman" w:cs="Times New Roman"/>
          <w:sz w:val="24"/>
          <w:szCs w:val="24"/>
          <w:u w:val="single"/>
        </w:rPr>
        <w:t>10510,</w:t>
      </w:r>
      <w:r w:rsidRPr="006C65D5">
        <w:rPr>
          <w:rFonts w:ascii="Times New Roman" w:hAnsi="Times New Roman" w:cs="Times New Roman"/>
          <w:sz w:val="24"/>
          <w:szCs w:val="24"/>
        </w:rPr>
        <w:t xml:space="preserve"> together with a Declaration of Readiness to Proceed.</w:t>
      </w:r>
    </w:p>
    <w:p w14:paraId="3545A32E" w14:textId="77777777" w:rsidR="006C65D5" w:rsidRPr="006C65D5" w:rsidRDefault="006C65D5" w:rsidP="006C65D5">
      <w:pPr>
        <w:pStyle w:val="NoSpacing"/>
        <w:jc w:val="both"/>
        <w:rPr>
          <w:rFonts w:ascii="Times New Roman" w:hAnsi="Times New Roman" w:cs="Times New Roman"/>
          <w:sz w:val="24"/>
          <w:szCs w:val="24"/>
        </w:rPr>
      </w:pPr>
    </w:p>
    <w:p w14:paraId="4B91DA47" w14:textId="77777777" w:rsidR="00A80DCA" w:rsidRDefault="00A80DCA" w:rsidP="006C65D5">
      <w:pPr>
        <w:pStyle w:val="NoSpacing"/>
        <w:jc w:val="both"/>
        <w:rPr>
          <w:rFonts w:ascii="Times New Roman" w:hAnsi="Times New Roman" w:cs="Times New Roman"/>
          <w:strike/>
          <w:sz w:val="24"/>
          <w:szCs w:val="24"/>
        </w:rPr>
      </w:pPr>
      <w:r w:rsidRPr="006C65D5">
        <w:rPr>
          <w:rFonts w:ascii="Times New Roman" w:hAnsi="Times New Roman" w:cs="Times New Roman"/>
          <w:strike/>
          <w:sz w:val="24"/>
          <w:szCs w:val="24"/>
        </w:rPr>
        <w:t>This rule shall apply to injuries on or after January 1, 1994.</w:t>
      </w:r>
    </w:p>
    <w:p w14:paraId="356FA2F8" w14:textId="77777777" w:rsidR="006C65D5" w:rsidRPr="006C65D5" w:rsidRDefault="006C65D5" w:rsidP="006C65D5">
      <w:pPr>
        <w:pStyle w:val="NoSpacing"/>
        <w:jc w:val="both"/>
        <w:rPr>
          <w:rFonts w:ascii="Times New Roman" w:hAnsi="Times New Roman" w:cs="Times New Roman"/>
          <w:strike/>
          <w:sz w:val="24"/>
          <w:szCs w:val="24"/>
        </w:rPr>
      </w:pPr>
    </w:p>
    <w:p w14:paraId="16CBE162" w14:textId="77777777" w:rsidR="00D04155" w:rsidRPr="006C65D5" w:rsidRDefault="008E13C1"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Authority</w:t>
      </w:r>
      <w:r w:rsidR="00D04155" w:rsidRPr="006C65D5">
        <w:rPr>
          <w:rFonts w:ascii="Times New Roman" w:hAnsi="Times New Roman" w:cs="Times New Roman"/>
          <w:sz w:val="24"/>
          <w:szCs w:val="24"/>
        </w:rPr>
        <w:t xml:space="preserve">: Sections 133 and 5307, Labor Code. </w:t>
      </w:r>
    </w:p>
    <w:p w14:paraId="2692258D" w14:textId="691C23AA" w:rsidR="00D04155" w:rsidRPr="00EF147B" w:rsidRDefault="00D04155" w:rsidP="006C65D5">
      <w:pPr>
        <w:pStyle w:val="NoSpacing"/>
        <w:jc w:val="both"/>
        <w:rPr>
          <w:rFonts w:ascii="Times New Roman" w:hAnsi="Times New Roman" w:cs="Times New Roman"/>
          <w:sz w:val="24"/>
          <w:szCs w:val="24"/>
        </w:rPr>
      </w:pPr>
      <w:r w:rsidRPr="006C65D5">
        <w:rPr>
          <w:rFonts w:ascii="Times New Roman" w:hAnsi="Times New Roman" w:cs="Times New Roman"/>
          <w:sz w:val="24"/>
          <w:szCs w:val="24"/>
        </w:rPr>
        <w:t>Reference: Section 3761, Labor Code</w:t>
      </w:r>
      <w:r w:rsidR="00D47FBE" w:rsidRPr="00EF147B">
        <w:rPr>
          <w:rFonts w:ascii="Times New Roman" w:hAnsi="Times New Roman" w:cs="Times New Roman"/>
          <w:sz w:val="24"/>
          <w:szCs w:val="24"/>
        </w:rPr>
        <w:t xml:space="preserve">; and Section 10510, </w:t>
      </w:r>
      <w:r w:rsidR="00071CD5" w:rsidRPr="00EF147B">
        <w:rPr>
          <w:rFonts w:ascii="Times New Roman" w:hAnsi="Times New Roman" w:cs="Times New Roman"/>
          <w:sz w:val="24"/>
          <w:szCs w:val="24"/>
        </w:rPr>
        <w:t>t</w:t>
      </w:r>
      <w:r w:rsidR="00D47FBE" w:rsidRPr="00EF147B">
        <w:rPr>
          <w:rFonts w:ascii="Times New Roman" w:hAnsi="Times New Roman" w:cs="Times New Roman"/>
          <w:sz w:val="24"/>
          <w:szCs w:val="24"/>
        </w:rPr>
        <w:t>itle 8, California Code of Regulations</w:t>
      </w:r>
      <w:r w:rsidRPr="00EF147B">
        <w:rPr>
          <w:rFonts w:ascii="Times New Roman" w:hAnsi="Times New Roman" w:cs="Times New Roman"/>
          <w:sz w:val="24"/>
          <w:szCs w:val="24"/>
        </w:rPr>
        <w:t>.</w:t>
      </w:r>
    </w:p>
    <w:p w14:paraId="4FB7477F" w14:textId="68B21888"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1363FFD6" w14:textId="77777777" w:rsidR="00AF596E" w:rsidRPr="006C65D5" w:rsidRDefault="00AF596E" w:rsidP="006C65D5">
      <w:pPr>
        <w:pStyle w:val="NoSpacing"/>
        <w:jc w:val="both"/>
        <w:rPr>
          <w:rFonts w:ascii="Times New Roman" w:hAnsi="Times New Roman" w:cs="Times New Roman"/>
          <w:sz w:val="24"/>
          <w:szCs w:val="24"/>
        </w:rPr>
      </w:pPr>
    </w:p>
    <w:p w14:paraId="453EB298" w14:textId="77777777" w:rsidR="007B4A7A" w:rsidRPr="003F73D1" w:rsidRDefault="007B4A7A" w:rsidP="007B4A7A">
      <w:pPr>
        <w:pStyle w:val="NoSpacing"/>
        <w:jc w:val="center"/>
        <w:rPr>
          <w:rFonts w:ascii="Times New Roman" w:hAnsi="Times New Roman"/>
          <w:b/>
          <w:sz w:val="24"/>
          <w:szCs w:val="24"/>
        </w:rPr>
      </w:pPr>
      <w:r w:rsidRPr="003F73D1">
        <w:rPr>
          <w:rFonts w:ascii="Times New Roman" w:hAnsi="Times New Roman"/>
          <w:b/>
          <w:sz w:val="24"/>
          <w:szCs w:val="24"/>
        </w:rPr>
        <w:t>ARTICLE 13</w:t>
      </w:r>
    </w:p>
    <w:p w14:paraId="11565ACC" w14:textId="77777777" w:rsidR="007B4A7A" w:rsidRPr="003F73D1" w:rsidRDefault="007B4A7A" w:rsidP="007B4A7A">
      <w:pPr>
        <w:pStyle w:val="NoSpacing"/>
        <w:jc w:val="center"/>
        <w:rPr>
          <w:rFonts w:ascii="Times New Roman" w:hAnsi="Times New Roman"/>
          <w:b/>
          <w:sz w:val="24"/>
          <w:szCs w:val="24"/>
        </w:rPr>
      </w:pPr>
      <w:r w:rsidRPr="003F73D1">
        <w:rPr>
          <w:rFonts w:ascii="Times New Roman" w:hAnsi="Times New Roman"/>
          <w:b/>
          <w:sz w:val="24"/>
          <w:szCs w:val="24"/>
        </w:rPr>
        <w:t>Hearings</w:t>
      </w:r>
    </w:p>
    <w:p w14:paraId="38E5F4F7" w14:textId="77777777" w:rsidR="007B4A7A" w:rsidRPr="003F73D1" w:rsidRDefault="007B4A7A" w:rsidP="007B4A7A">
      <w:pPr>
        <w:pStyle w:val="NoSpacing"/>
        <w:jc w:val="both"/>
        <w:rPr>
          <w:rFonts w:ascii="Times New Roman" w:hAnsi="Times New Roman"/>
          <w:b/>
          <w:sz w:val="24"/>
          <w:szCs w:val="24"/>
        </w:rPr>
      </w:pPr>
    </w:p>
    <w:p w14:paraId="68F36BB0" w14:textId="77777777" w:rsidR="007B4A7A"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10414.</w:t>
      </w:r>
      <w:r w:rsidRPr="003F73D1">
        <w:rPr>
          <w:rFonts w:ascii="Times New Roman" w:hAnsi="Times New Roman"/>
          <w:b/>
          <w:sz w:val="24"/>
          <w:szCs w:val="24"/>
          <w:u w:val="single"/>
        </w:rPr>
        <w:t>10742</w:t>
      </w:r>
      <w:r w:rsidR="00527716">
        <w:rPr>
          <w:rFonts w:ascii="Times New Roman" w:hAnsi="Times New Roman"/>
          <w:b/>
          <w:sz w:val="24"/>
          <w:szCs w:val="24"/>
          <w:u w:val="single"/>
        </w:rPr>
        <w:t>.</w:t>
      </w:r>
      <w:r w:rsidRPr="003F73D1">
        <w:rPr>
          <w:rFonts w:ascii="Times New Roman" w:hAnsi="Times New Roman"/>
          <w:b/>
          <w:sz w:val="24"/>
          <w:szCs w:val="24"/>
          <w:u w:val="single"/>
        </w:rPr>
        <w:t xml:space="preserve"> </w:t>
      </w:r>
      <w:r w:rsidRPr="003F73D1">
        <w:rPr>
          <w:rFonts w:ascii="Times New Roman" w:hAnsi="Times New Roman"/>
          <w:b/>
          <w:sz w:val="24"/>
          <w:szCs w:val="24"/>
        </w:rPr>
        <w:t>Declaration of Readiness to Proceed.</w:t>
      </w:r>
    </w:p>
    <w:p w14:paraId="5D773579" w14:textId="77777777" w:rsidR="007B4A7A" w:rsidRPr="003F73D1" w:rsidRDefault="007B4A7A" w:rsidP="007B4A7A">
      <w:pPr>
        <w:pStyle w:val="NoSpacing"/>
        <w:jc w:val="both"/>
        <w:rPr>
          <w:rFonts w:ascii="Times New Roman" w:hAnsi="Times New Roman"/>
          <w:b/>
          <w:sz w:val="24"/>
          <w:szCs w:val="24"/>
        </w:rPr>
      </w:pPr>
    </w:p>
    <w:p w14:paraId="414B4A6F" w14:textId="0E50A4C1"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(a) </w:t>
      </w:r>
      <w:r w:rsidR="007B4A7A" w:rsidRPr="003F73D1">
        <w:rPr>
          <w:rFonts w:ascii="Times New Roman" w:hAnsi="Times New Roman"/>
          <w:sz w:val="24"/>
          <w:szCs w:val="24"/>
        </w:rPr>
        <w:t xml:space="preserve">Except when a hearing is set on the Workers’ Compensation Appeals Board’s own motion, no matter shall be placed on calendar unless one of the parties has filed and served a </w:t>
      </w:r>
      <w:r w:rsidR="00E0068C" w:rsidRPr="00E0068C">
        <w:rPr>
          <w:rFonts w:ascii="Times New Roman" w:hAnsi="Times New Roman" w:cs="Times New Roman"/>
          <w:strike/>
          <w:sz w:val="24"/>
          <w:szCs w:val="24"/>
        </w:rPr>
        <w:t>d</w:t>
      </w:r>
      <w:r w:rsidR="00E0068C" w:rsidRPr="00E0068C">
        <w:rPr>
          <w:rFonts w:ascii="Times New Roman" w:hAnsi="Times New Roman" w:cs="Times New Roman"/>
          <w:sz w:val="24"/>
          <w:szCs w:val="24"/>
          <w:u w:val="single"/>
        </w:rPr>
        <w:t>D</w:t>
      </w:r>
      <w:r w:rsidR="00E0068C" w:rsidRPr="007B4A7A">
        <w:rPr>
          <w:rFonts w:ascii="Times New Roman" w:hAnsi="Times New Roman" w:cs="Times New Roman"/>
          <w:sz w:val="24"/>
          <w:szCs w:val="24"/>
        </w:rPr>
        <w:t xml:space="preserve">eclaration of </w:t>
      </w:r>
      <w:r w:rsidR="00E0068C" w:rsidRPr="00E0068C">
        <w:rPr>
          <w:rFonts w:ascii="Times New Roman" w:hAnsi="Times New Roman" w:cs="Times New Roman"/>
          <w:strike/>
          <w:sz w:val="24"/>
          <w:szCs w:val="24"/>
        </w:rPr>
        <w:t>r</w:t>
      </w:r>
      <w:r w:rsidR="00E0068C" w:rsidRPr="00E0068C">
        <w:rPr>
          <w:rFonts w:ascii="Times New Roman" w:hAnsi="Times New Roman" w:cs="Times New Roman"/>
          <w:sz w:val="24"/>
          <w:szCs w:val="24"/>
          <w:u w:val="single"/>
        </w:rPr>
        <w:t>R</w:t>
      </w:r>
      <w:r w:rsidR="00E0068C" w:rsidRPr="007B4A7A">
        <w:rPr>
          <w:rFonts w:ascii="Times New Roman" w:hAnsi="Times New Roman" w:cs="Times New Roman"/>
          <w:sz w:val="24"/>
          <w:szCs w:val="24"/>
        </w:rPr>
        <w:t>eadiness</w:t>
      </w:r>
      <w:r w:rsidR="00E0068C" w:rsidRPr="00E0068C">
        <w:rPr>
          <w:rFonts w:ascii="Times New Roman" w:hAnsi="Times New Roman" w:cs="Times New Roman"/>
          <w:sz w:val="24"/>
          <w:szCs w:val="24"/>
        </w:rPr>
        <w:t xml:space="preserve"> to </w:t>
      </w:r>
      <w:r w:rsidR="00E0068C" w:rsidRPr="00E0068C">
        <w:rPr>
          <w:rFonts w:ascii="Times New Roman" w:hAnsi="Times New Roman" w:cs="Times New Roman"/>
          <w:strike/>
          <w:sz w:val="24"/>
          <w:szCs w:val="24"/>
        </w:rPr>
        <w:t>p</w:t>
      </w:r>
      <w:r w:rsidR="00E0068C">
        <w:rPr>
          <w:rFonts w:ascii="Times New Roman" w:hAnsi="Times New Roman" w:cs="Times New Roman"/>
          <w:sz w:val="24"/>
          <w:szCs w:val="24"/>
          <w:u w:val="single"/>
        </w:rPr>
        <w:t>P</w:t>
      </w:r>
      <w:r w:rsidR="00E0068C" w:rsidRPr="00E0068C">
        <w:rPr>
          <w:rFonts w:ascii="Times New Roman" w:hAnsi="Times New Roman" w:cs="Times New Roman"/>
          <w:sz w:val="24"/>
          <w:szCs w:val="24"/>
        </w:rPr>
        <w:t xml:space="preserve">roceed </w:t>
      </w:r>
      <w:r w:rsidR="007B4A7A" w:rsidRPr="003F73D1">
        <w:rPr>
          <w:rFonts w:ascii="Times New Roman" w:hAnsi="Times New Roman"/>
          <w:sz w:val="24"/>
          <w:szCs w:val="24"/>
        </w:rPr>
        <w:t xml:space="preserve">in the form prescribed by the Appeals Board. The </w:t>
      </w:r>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r w:rsidR="007B4A7A" w:rsidRPr="003F73D1">
        <w:rPr>
          <w:rFonts w:ascii="Times New Roman" w:hAnsi="Times New Roman"/>
          <w:sz w:val="24"/>
          <w:szCs w:val="24"/>
        </w:rPr>
        <w:t xml:space="preserve"> shall be served on all parties </w:t>
      </w:r>
      <w:r w:rsidR="007B4A7A" w:rsidRPr="00FE5CF8">
        <w:rPr>
          <w:rFonts w:ascii="Times New Roman" w:hAnsi="Times New Roman"/>
          <w:strike/>
          <w:sz w:val="24"/>
          <w:szCs w:val="24"/>
        </w:rPr>
        <w:t>and lien claimants</w:t>
      </w:r>
      <w:r w:rsidR="007B4A7A" w:rsidRPr="00034187">
        <w:rPr>
          <w:rFonts w:ascii="Times New Roman" w:hAnsi="Times New Roman"/>
          <w:strike/>
          <w:sz w:val="24"/>
          <w:szCs w:val="24"/>
        </w:rPr>
        <w:t xml:space="preserve"> </w:t>
      </w:r>
      <w:r w:rsidR="007B4A7A" w:rsidRPr="003F73D1">
        <w:rPr>
          <w:rFonts w:ascii="Times New Roman" w:hAnsi="Times New Roman"/>
          <w:sz w:val="24"/>
          <w:szCs w:val="24"/>
          <w:u w:val="single"/>
        </w:rPr>
        <w:t xml:space="preserve">in accordance with rule </w:t>
      </w:r>
      <w:r w:rsidR="00B478EE">
        <w:rPr>
          <w:rFonts w:ascii="Times New Roman" w:hAnsi="Times New Roman"/>
          <w:sz w:val="24"/>
          <w:szCs w:val="24"/>
          <w:u w:val="single"/>
        </w:rPr>
        <w:t>10610</w:t>
      </w:r>
      <w:r w:rsidR="007B4A7A" w:rsidRPr="003F73D1">
        <w:rPr>
          <w:rFonts w:ascii="Times New Roman" w:hAnsi="Times New Roman"/>
          <w:sz w:val="24"/>
          <w:szCs w:val="24"/>
        </w:rPr>
        <w:t>.</w:t>
      </w:r>
    </w:p>
    <w:p w14:paraId="00735840" w14:textId="77777777" w:rsidR="007B4A7A" w:rsidRPr="003F73D1" w:rsidRDefault="007B4A7A" w:rsidP="007B4A7A">
      <w:pPr>
        <w:pStyle w:val="NoSpacing"/>
        <w:jc w:val="both"/>
        <w:rPr>
          <w:rFonts w:ascii="Times New Roman" w:hAnsi="Times New Roman"/>
          <w:sz w:val="24"/>
          <w:szCs w:val="24"/>
        </w:rPr>
      </w:pPr>
    </w:p>
    <w:p w14:paraId="78525ACD" w14:textId="4D7569E8" w:rsidR="00F6430B" w:rsidRDefault="007B4A7A" w:rsidP="00F6430B">
      <w:pPr>
        <w:pStyle w:val="NoSpacing"/>
        <w:jc w:val="both"/>
        <w:rPr>
          <w:rFonts w:ascii="Times New Roman" w:hAnsi="Times New Roman"/>
          <w:sz w:val="24"/>
          <w:szCs w:val="24"/>
          <w:u w:val="single"/>
        </w:rPr>
      </w:pPr>
      <w:r w:rsidRPr="00A443FF">
        <w:rPr>
          <w:rFonts w:ascii="Times New Roman" w:hAnsi="Times New Roman"/>
          <w:sz w:val="24"/>
          <w:szCs w:val="24"/>
          <w:u w:val="single"/>
        </w:rPr>
        <w:t>(</w:t>
      </w:r>
      <w:r w:rsidR="00CC30F6" w:rsidRPr="00A443FF">
        <w:rPr>
          <w:rFonts w:ascii="Times New Roman" w:hAnsi="Times New Roman"/>
          <w:sz w:val="24"/>
          <w:szCs w:val="24"/>
          <w:u w:val="single"/>
        </w:rPr>
        <w:t>b)</w:t>
      </w:r>
      <w:r w:rsidR="00A443FF" w:rsidRPr="00A443FF">
        <w:rPr>
          <w:rFonts w:ascii="Times New Roman" w:hAnsi="Times New Roman"/>
          <w:sz w:val="24"/>
          <w:szCs w:val="24"/>
          <w:u w:val="single"/>
        </w:rPr>
        <w:t xml:space="preserve"> </w:t>
      </w:r>
      <w:r w:rsidR="00F6430B">
        <w:rPr>
          <w:rFonts w:ascii="Times New Roman" w:hAnsi="Times New Roman"/>
          <w:sz w:val="24"/>
          <w:szCs w:val="24"/>
          <w:u w:val="single"/>
        </w:rPr>
        <w:t xml:space="preserve">A lien claimant shall not file a </w:t>
      </w:r>
      <w:r w:rsidR="00E0068C">
        <w:rPr>
          <w:rFonts w:ascii="Times New Roman" w:hAnsi="Times New Roman"/>
          <w:sz w:val="24"/>
          <w:szCs w:val="24"/>
          <w:u w:val="single"/>
        </w:rPr>
        <w:t>D</w:t>
      </w:r>
      <w:r w:rsidR="00F6430B">
        <w:rPr>
          <w:rFonts w:ascii="Times New Roman" w:hAnsi="Times New Roman"/>
          <w:sz w:val="24"/>
          <w:szCs w:val="24"/>
          <w:u w:val="single"/>
        </w:rPr>
        <w:t xml:space="preserve">eclaration of </w:t>
      </w:r>
      <w:r w:rsidR="00E0068C">
        <w:rPr>
          <w:rFonts w:ascii="Times New Roman" w:hAnsi="Times New Roman"/>
          <w:sz w:val="24"/>
          <w:szCs w:val="24"/>
          <w:u w:val="single"/>
        </w:rPr>
        <w:t>R</w:t>
      </w:r>
      <w:r w:rsidR="00F6430B">
        <w:rPr>
          <w:rFonts w:ascii="Times New Roman" w:hAnsi="Times New Roman"/>
          <w:sz w:val="24"/>
          <w:szCs w:val="24"/>
          <w:u w:val="single"/>
        </w:rPr>
        <w:t xml:space="preserve">eadiness to </w:t>
      </w:r>
      <w:r w:rsidR="00E0068C">
        <w:rPr>
          <w:rFonts w:ascii="Times New Roman" w:hAnsi="Times New Roman"/>
          <w:sz w:val="24"/>
          <w:szCs w:val="24"/>
          <w:u w:val="single"/>
        </w:rPr>
        <w:t>P</w:t>
      </w:r>
      <w:r w:rsidR="00F6430B">
        <w:rPr>
          <w:rFonts w:ascii="Times New Roman" w:hAnsi="Times New Roman"/>
          <w:sz w:val="24"/>
          <w:szCs w:val="24"/>
          <w:u w:val="single"/>
        </w:rPr>
        <w:t xml:space="preserve">roceed unless:  </w:t>
      </w:r>
    </w:p>
    <w:p w14:paraId="4EC041E3" w14:textId="77777777" w:rsidR="00F6430B" w:rsidRDefault="00F6430B" w:rsidP="00F6430B">
      <w:pPr>
        <w:pStyle w:val="NoSpacing"/>
        <w:jc w:val="both"/>
        <w:rPr>
          <w:rFonts w:ascii="Times New Roman" w:hAnsi="Times New Roman"/>
          <w:sz w:val="24"/>
          <w:szCs w:val="24"/>
          <w:u w:val="single"/>
        </w:rPr>
      </w:pPr>
    </w:p>
    <w:p w14:paraId="34336910" w14:textId="7FBA3EED" w:rsidR="00F6430B" w:rsidRPr="006F5DC5" w:rsidRDefault="00F6430B" w:rsidP="00F6430B">
      <w:pPr>
        <w:pStyle w:val="NoSpacing"/>
        <w:jc w:val="both"/>
        <w:rPr>
          <w:rFonts w:ascii="Times New Roman" w:hAnsi="Times New Roman" w:cs="Times New Roman"/>
          <w:sz w:val="24"/>
          <w:szCs w:val="24"/>
          <w:u w:val="single"/>
        </w:rPr>
      </w:pPr>
      <w:r w:rsidRPr="006F5DC5">
        <w:rPr>
          <w:rFonts w:ascii="Times New Roman" w:hAnsi="Times New Roman" w:cs="Times New Roman"/>
          <w:sz w:val="24"/>
          <w:szCs w:val="24"/>
          <w:u w:val="single"/>
        </w:rPr>
        <w:t xml:space="preserve">(1) The underlying case of the injured employee or the dependent(s) of a deceased employee has been resolved or </w:t>
      </w:r>
    </w:p>
    <w:p w14:paraId="335261F5" w14:textId="77777777" w:rsidR="00F6430B" w:rsidRPr="006F5DC5" w:rsidRDefault="00F6430B" w:rsidP="00F6430B">
      <w:pPr>
        <w:pStyle w:val="NoSpacing"/>
        <w:jc w:val="both"/>
        <w:rPr>
          <w:rFonts w:ascii="Times New Roman" w:hAnsi="Times New Roman" w:cs="Times New Roman"/>
          <w:sz w:val="24"/>
          <w:szCs w:val="24"/>
          <w:u w:val="single"/>
        </w:rPr>
      </w:pPr>
    </w:p>
    <w:p w14:paraId="7A84B0FE" w14:textId="28133F05" w:rsidR="00F6430B" w:rsidRDefault="00F6430B" w:rsidP="00F6430B">
      <w:pPr>
        <w:pStyle w:val="NoSpacing"/>
        <w:jc w:val="both"/>
        <w:rPr>
          <w:rFonts w:ascii="Times New Roman" w:hAnsi="Times New Roman" w:cs="Times New Roman"/>
          <w:sz w:val="24"/>
          <w:szCs w:val="24"/>
        </w:rPr>
      </w:pPr>
      <w:r w:rsidRPr="006F5DC5">
        <w:rPr>
          <w:rFonts w:ascii="Times New Roman" w:hAnsi="Times New Roman" w:cs="Times New Roman"/>
          <w:sz w:val="24"/>
          <w:szCs w:val="24"/>
          <w:u w:val="single"/>
        </w:rPr>
        <w:t>(2) The injured employee or the dependent(s) of a deceased employee choose(s) not to proceed with their case</w:t>
      </w:r>
      <w:r w:rsidRPr="00F6430B">
        <w:rPr>
          <w:rFonts w:ascii="Times New Roman" w:hAnsi="Times New Roman" w:cs="Times New Roman"/>
          <w:sz w:val="24"/>
          <w:szCs w:val="24"/>
        </w:rPr>
        <w:t>.</w:t>
      </w:r>
    </w:p>
    <w:p w14:paraId="1E66C410" w14:textId="77777777" w:rsidR="00F6430B" w:rsidRPr="00F6430B" w:rsidRDefault="00F6430B" w:rsidP="00F6430B">
      <w:pPr>
        <w:pStyle w:val="NoSpacing"/>
        <w:jc w:val="both"/>
        <w:rPr>
          <w:rFonts w:ascii="Times New Roman" w:hAnsi="Times New Roman" w:cs="Times New Roman"/>
          <w:sz w:val="24"/>
          <w:szCs w:val="24"/>
        </w:rPr>
      </w:pPr>
    </w:p>
    <w:p w14:paraId="640D2D25" w14:textId="4972B988"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Where the declaration of readiness is for a lien conference or lien trial, it shall be served on all parties and lien claimants listed on the official participant record in EAMS at the time of service and, if represented, on their attorney or nonattorney representative(s) of record.</w:t>
      </w:r>
    </w:p>
    <w:p w14:paraId="6889D07D" w14:textId="77777777" w:rsidR="007B4A7A" w:rsidRPr="003F73D1" w:rsidRDefault="007B4A7A" w:rsidP="007B4A7A">
      <w:pPr>
        <w:pStyle w:val="NoSpacing"/>
        <w:jc w:val="both"/>
        <w:rPr>
          <w:rFonts w:ascii="Times New Roman" w:hAnsi="Times New Roman"/>
          <w:strike/>
          <w:sz w:val="24"/>
          <w:szCs w:val="24"/>
        </w:rPr>
      </w:pPr>
    </w:p>
    <w:p w14:paraId="0A102DDF" w14:textId="77777777"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t>
      </w:r>
      <w:r w:rsidR="00CC30F6">
        <w:rPr>
          <w:rFonts w:ascii="Times New Roman" w:hAnsi="Times New Roman"/>
          <w:strike/>
          <w:sz w:val="24"/>
          <w:szCs w:val="24"/>
        </w:rPr>
        <w:t>c)</w:t>
      </w:r>
      <w:r w:rsidRPr="003F73D1">
        <w:rPr>
          <w:rFonts w:ascii="Times New Roman" w:hAnsi="Times New Roman"/>
          <w:strike/>
          <w:sz w:val="24"/>
          <w:szCs w:val="24"/>
        </w:rPr>
        <w:t>(1) Except for a lien claimant listed in section 10205.10(c)(5), a declaration of readiness shall not be filed by any p</w:t>
      </w:r>
      <w:r w:rsidR="00DF3BDD">
        <w:rPr>
          <w:rFonts w:ascii="Times New Roman" w:hAnsi="Times New Roman"/>
          <w:strike/>
          <w:sz w:val="24"/>
          <w:szCs w:val="24"/>
        </w:rPr>
        <w:t>erson or entity unless it is a “party”</w:t>
      </w:r>
      <w:r w:rsidRPr="003F73D1">
        <w:rPr>
          <w:rFonts w:ascii="Times New Roman" w:hAnsi="Times New Roman"/>
          <w:strike/>
          <w:sz w:val="24"/>
          <w:szCs w:val="24"/>
        </w:rPr>
        <w:t xml:space="preserve"> as defined by section 10301(dd).</w:t>
      </w:r>
    </w:p>
    <w:p w14:paraId="29BC6B0D" w14:textId="77777777" w:rsidR="007B4A7A" w:rsidRPr="003F73D1" w:rsidRDefault="007B4A7A" w:rsidP="007B4A7A">
      <w:pPr>
        <w:pStyle w:val="NoSpacing"/>
        <w:jc w:val="both"/>
        <w:rPr>
          <w:rFonts w:ascii="Times New Roman" w:hAnsi="Times New Roman"/>
          <w:strike/>
          <w:sz w:val="24"/>
          <w:szCs w:val="24"/>
        </w:rPr>
      </w:pPr>
    </w:p>
    <w:p w14:paraId="3C639D8D" w14:textId="77777777"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t>
      </w:r>
      <w:r w:rsidR="00CC30F6">
        <w:rPr>
          <w:rFonts w:ascii="Times New Roman" w:hAnsi="Times New Roman"/>
          <w:strike/>
          <w:sz w:val="24"/>
          <w:szCs w:val="24"/>
        </w:rPr>
        <w:t xml:space="preserve">2) </w:t>
      </w:r>
      <w:r w:rsidRPr="003F73D1">
        <w:rPr>
          <w:rFonts w:ascii="Times New Roman" w:hAnsi="Times New Roman"/>
          <w:strike/>
          <w:sz w:val="24"/>
          <w:szCs w:val="24"/>
        </w:rPr>
        <w:t xml:space="preserve">Where a lien claimant is required to pay a filing or activation fee, it shall not file a declaration of readiness unless it has: </w:t>
      </w:r>
    </w:p>
    <w:p w14:paraId="549FFD2B" w14:textId="77777777" w:rsidR="007B4A7A" w:rsidRPr="003F73D1" w:rsidRDefault="007B4A7A" w:rsidP="007B4A7A">
      <w:pPr>
        <w:pStyle w:val="NoSpacing"/>
        <w:jc w:val="both"/>
        <w:rPr>
          <w:rFonts w:ascii="Times New Roman" w:hAnsi="Times New Roman"/>
          <w:strike/>
          <w:sz w:val="24"/>
          <w:szCs w:val="24"/>
        </w:rPr>
      </w:pPr>
    </w:p>
    <w:p w14:paraId="18C03763" w14:textId="0D96AAFF" w:rsidR="007B4A7A" w:rsidRDefault="00CC30F6" w:rsidP="007B4A7A">
      <w:pPr>
        <w:pStyle w:val="NoSpacing"/>
        <w:jc w:val="both"/>
        <w:rPr>
          <w:rFonts w:ascii="Times New Roman" w:hAnsi="Times New Roman"/>
          <w:strike/>
          <w:sz w:val="24"/>
          <w:szCs w:val="24"/>
        </w:rPr>
      </w:pPr>
      <w:r>
        <w:rPr>
          <w:rFonts w:ascii="Times New Roman" w:hAnsi="Times New Roman"/>
          <w:strike/>
          <w:sz w:val="24"/>
          <w:szCs w:val="24"/>
        </w:rPr>
        <w:t xml:space="preserve">(A) </w:t>
      </w:r>
      <w:r w:rsidR="00BB3D02">
        <w:rPr>
          <w:rFonts w:ascii="Times New Roman" w:hAnsi="Times New Roman"/>
          <w:strike/>
          <w:sz w:val="24"/>
          <w:szCs w:val="24"/>
        </w:rPr>
        <w:t>P</w:t>
      </w:r>
      <w:r w:rsidR="007B4A7A" w:rsidRPr="003F73D1">
        <w:rPr>
          <w:rFonts w:ascii="Times New Roman" w:hAnsi="Times New Roman"/>
          <w:strike/>
          <w:sz w:val="24"/>
          <w:szCs w:val="24"/>
        </w:rPr>
        <w:t>aid the requisite fee; and</w:t>
      </w:r>
    </w:p>
    <w:p w14:paraId="21197F7F" w14:textId="77777777" w:rsidR="007B4A7A" w:rsidRPr="003F73D1" w:rsidRDefault="007B4A7A" w:rsidP="007B4A7A">
      <w:pPr>
        <w:pStyle w:val="NoSpacing"/>
        <w:jc w:val="both"/>
        <w:rPr>
          <w:rFonts w:ascii="Times New Roman" w:hAnsi="Times New Roman"/>
          <w:strike/>
          <w:sz w:val="24"/>
          <w:szCs w:val="24"/>
        </w:rPr>
      </w:pPr>
    </w:p>
    <w:p w14:paraId="6A3CFD42" w14:textId="38A3B97D" w:rsidR="007B4A7A" w:rsidRDefault="00CC30F6" w:rsidP="007B4A7A">
      <w:pPr>
        <w:pStyle w:val="NoSpacing"/>
        <w:jc w:val="both"/>
        <w:rPr>
          <w:rFonts w:ascii="Times New Roman" w:hAnsi="Times New Roman"/>
          <w:strike/>
          <w:sz w:val="24"/>
          <w:szCs w:val="24"/>
        </w:rPr>
      </w:pPr>
      <w:r>
        <w:rPr>
          <w:rFonts w:ascii="Times New Roman" w:hAnsi="Times New Roman"/>
          <w:strike/>
          <w:sz w:val="24"/>
          <w:szCs w:val="24"/>
        </w:rPr>
        <w:t xml:space="preserve">(B) </w:t>
      </w:r>
      <w:r w:rsidR="00BB3D02">
        <w:rPr>
          <w:rFonts w:ascii="Times New Roman" w:hAnsi="Times New Roman"/>
          <w:strike/>
          <w:sz w:val="24"/>
          <w:szCs w:val="24"/>
        </w:rPr>
        <w:t>E</w:t>
      </w:r>
      <w:r w:rsidR="007B4A7A" w:rsidRPr="003F73D1">
        <w:rPr>
          <w:rFonts w:ascii="Times New Roman" w:hAnsi="Times New Roman"/>
          <w:strike/>
          <w:sz w:val="24"/>
          <w:szCs w:val="24"/>
        </w:rPr>
        <w:t>ntered a valid confirmation number for that fee in the confirmation number field of the declaration of readiness form. If the lien claimant asserts it is exempted from payment of a fee, it shall indicate the basis for the claimed exemption in the designated field of the lien form.</w:t>
      </w:r>
    </w:p>
    <w:p w14:paraId="40CCA9D0" w14:textId="77777777" w:rsidR="007B4A7A" w:rsidRPr="003F73D1" w:rsidRDefault="007B4A7A" w:rsidP="007B4A7A">
      <w:pPr>
        <w:pStyle w:val="NoSpacing"/>
        <w:jc w:val="both"/>
        <w:rPr>
          <w:rFonts w:ascii="Times New Roman" w:hAnsi="Times New Roman"/>
          <w:strike/>
          <w:sz w:val="24"/>
          <w:szCs w:val="24"/>
        </w:rPr>
      </w:pPr>
    </w:p>
    <w:p w14:paraId="069B6C6E" w14:textId="6A21A79E"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r w:rsidRPr="003F73D1">
        <w:rPr>
          <w:rFonts w:ascii="Times New Roman" w:hAnsi="Times New Roman"/>
          <w:strike/>
          <w:sz w:val="24"/>
          <w:szCs w:val="24"/>
        </w:rPr>
        <w:t>d</w:t>
      </w:r>
      <w:r w:rsidR="00F6430B">
        <w:rPr>
          <w:rFonts w:ascii="Times New Roman" w:hAnsi="Times New Roman"/>
          <w:sz w:val="24"/>
          <w:szCs w:val="24"/>
          <w:u w:val="single"/>
        </w:rPr>
        <w:t>c</w:t>
      </w:r>
      <w:r w:rsidR="00CC30F6">
        <w:rPr>
          <w:rFonts w:ascii="Times New Roman" w:hAnsi="Times New Roman"/>
          <w:sz w:val="24"/>
          <w:szCs w:val="24"/>
        </w:rPr>
        <w:t xml:space="preserve">) </w:t>
      </w:r>
      <w:r w:rsidRPr="003F73D1">
        <w:rPr>
          <w:rFonts w:ascii="Times New Roman" w:hAnsi="Times New Roman"/>
          <w:sz w:val="24"/>
          <w:szCs w:val="24"/>
        </w:rPr>
        <w:t xml:space="preserve">All declarations of readiness to proceed shall state under penalty of perjury that the moving party has made </w:t>
      </w:r>
      <w:r w:rsidRPr="00FE5CF8">
        <w:rPr>
          <w:rFonts w:ascii="Times New Roman" w:hAnsi="Times New Roman"/>
          <w:sz w:val="24"/>
          <w:szCs w:val="24"/>
        </w:rPr>
        <w:t>a genuine, good faith effort to resolve the dispute</w:t>
      </w:r>
      <w:r w:rsidRPr="003F73D1">
        <w:rPr>
          <w:rFonts w:ascii="Times New Roman" w:hAnsi="Times New Roman"/>
          <w:sz w:val="24"/>
          <w:szCs w:val="24"/>
        </w:rPr>
        <w:t xml:space="preserve"> before filing the </w:t>
      </w:r>
      <w:r w:rsidRPr="00E0068C">
        <w:rPr>
          <w:rFonts w:ascii="Times New Roman" w:hAnsi="Times New Roman"/>
          <w:strike/>
          <w:sz w:val="24"/>
          <w:szCs w:val="24"/>
        </w:rPr>
        <w:t>d</w:t>
      </w:r>
      <w:r w:rsidR="00E0068C" w:rsidRPr="00E0068C">
        <w:rPr>
          <w:rFonts w:ascii="Times New Roman" w:hAnsi="Times New Roman"/>
          <w:sz w:val="24"/>
          <w:szCs w:val="24"/>
          <w:u w:val="single"/>
        </w:rPr>
        <w:t>D</w:t>
      </w:r>
      <w:r w:rsidRPr="003F73D1">
        <w:rPr>
          <w:rFonts w:ascii="Times New Roman" w:hAnsi="Times New Roman"/>
          <w:sz w:val="24"/>
          <w:szCs w:val="24"/>
        </w:rPr>
        <w:t xml:space="preserve">eclaration of </w:t>
      </w:r>
      <w:r w:rsidRPr="00E0068C">
        <w:rPr>
          <w:rFonts w:ascii="Times New Roman" w:hAnsi="Times New Roman"/>
          <w:strike/>
          <w:sz w:val="24"/>
          <w:szCs w:val="24"/>
        </w:rPr>
        <w:t>r</w:t>
      </w:r>
      <w:r w:rsidR="00E0068C" w:rsidRPr="00E0068C">
        <w:rPr>
          <w:rFonts w:ascii="Times New Roman" w:hAnsi="Times New Roman"/>
          <w:sz w:val="24"/>
          <w:szCs w:val="24"/>
          <w:u w:val="single"/>
        </w:rPr>
        <w:t>R</w:t>
      </w:r>
      <w:r w:rsidRPr="003F73D1">
        <w:rPr>
          <w:rFonts w:ascii="Times New Roman" w:hAnsi="Times New Roman"/>
          <w:sz w:val="24"/>
          <w:szCs w:val="24"/>
        </w:rPr>
        <w:t xml:space="preserve">eadiness to </w:t>
      </w:r>
      <w:r w:rsidRPr="00E0068C">
        <w:rPr>
          <w:rFonts w:ascii="Times New Roman" w:hAnsi="Times New Roman"/>
          <w:strike/>
          <w:sz w:val="24"/>
          <w:szCs w:val="24"/>
        </w:rPr>
        <w:t>p</w:t>
      </w:r>
      <w:r w:rsidR="00E0068C" w:rsidRPr="00E0068C">
        <w:rPr>
          <w:rFonts w:ascii="Times New Roman" w:hAnsi="Times New Roman"/>
          <w:sz w:val="24"/>
          <w:szCs w:val="24"/>
          <w:u w:val="single"/>
        </w:rPr>
        <w:t>P</w:t>
      </w:r>
      <w:r w:rsidRPr="003F73D1">
        <w:rPr>
          <w:rFonts w:ascii="Times New Roman" w:hAnsi="Times New Roman"/>
          <w:sz w:val="24"/>
          <w:szCs w:val="24"/>
        </w:rPr>
        <w:t xml:space="preserve">roceed, and shall state with specificity </w:t>
      </w:r>
      <w:r w:rsidRPr="003F73D1">
        <w:rPr>
          <w:rFonts w:ascii="Times New Roman" w:hAnsi="Times New Roman"/>
          <w:strike/>
          <w:sz w:val="24"/>
          <w:szCs w:val="24"/>
        </w:rPr>
        <w:t xml:space="preserve">the same </w:t>
      </w:r>
      <w:r w:rsidRPr="003F73D1">
        <w:rPr>
          <w:rFonts w:ascii="Times New Roman" w:hAnsi="Times New Roman"/>
          <w:sz w:val="24"/>
          <w:szCs w:val="24"/>
        </w:rPr>
        <w:t xml:space="preserve">on the </w:t>
      </w:r>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r w:rsidRPr="003F73D1">
        <w:rPr>
          <w:rFonts w:ascii="Times New Roman" w:hAnsi="Times New Roman"/>
          <w:sz w:val="24"/>
          <w:szCs w:val="24"/>
        </w:rPr>
        <w:t xml:space="preserve"> </w:t>
      </w:r>
      <w:r w:rsidRPr="003F73D1">
        <w:rPr>
          <w:rFonts w:ascii="Times New Roman" w:hAnsi="Times New Roman"/>
          <w:sz w:val="24"/>
          <w:szCs w:val="24"/>
          <w:u w:val="single"/>
        </w:rPr>
        <w:t>the efforts made to resolve those issues</w:t>
      </w:r>
      <w:r w:rsidRPr="003F73D1">
        <w:rPr>
          <w:rFonts w:ascii="Times New Roman" w:hAnsi="Times New Roman"/>
          <w:sz w:val="24"/>
          <w:szCs w:val="24"/>
        </w:rPr>
        <w:t xml:space="preserve">. Unless a status or priority conference is requested, the declarant shall also state under penalty of perjury that the moving party has completed discovery and is ready to proceed on the issues specified in the </w:t>
      </w:r>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r w:rsidRPr="003F73D1">
        <w:rPr>
          <w:rFonts w:ascii="Times New Roman" w:hAnsi="Times New Roman"/>
          <w:sz w:val="24"/>
          <w:szCs w:val="24"/>
        </w:rPr>
        <w:t>.</w:t>
      </w:r>
    </w:p>
    <w:p w14:paraId="139B5F9A" w14:textId="77777777" w:rsidR="007B4A7A" w:rsidRPr="003F73D1" w:rsidRDefault="007B4A7A" w:rsidP="007B4A7A">
      <w:pPr>
        <w:pStyle w:val="NoSpacing"/>
        <w:jc w:val="both"/>
        <w:rPr>
          <w:rFonts w:ascii="Times New Roman" w:hAnsi="Times New Roman"/>
          <w:sz w:val="24"/>
          <w:szCs w:val="24"/>
        </w:rPr>
      </w:pPr>
    </w:p>
    <w:p w14:paraId="4AAF4DCB" w14:textId="3A8897B1" w:rsidR="007B4A7A" w:rsidRDefault="00CC30F6" w:rsidP="007B4A7A">
      <w:pPr>
        <w:pStyle w:val="NoSpacing"/>
        <w:jc w:val="both"/>
        <w:rPr>
          <w:rFonts w:ascii="Times New Roman" w:hAnsi="Times New Roman"/>
          <w:strike/>
          <w:sz w:val="24"/>
          <w:szCs w:val="24"/>
        </w:rPr>
      </w:pPr>
      <w:r>
        <w:rPr>
          <w:rFonts w:ascii="Times New Roman" w:hAnsi="Times New Roman"/>
          <w:strike/>
          <w:sz w:val="24"/>
          <w:szCs w:val="24"/>
        </w:rPr>
        <w:t>(e)</w:t>
      </w:r>
      <w:r w:rsidR="007B4A7A" w:rsidRPr="003F73D1">
        <w:rPr>
          <w:rFonts w:ascii="Times New Roman" w:hAnsi="Times New Roman"/>
          <w:strike/>
          <w:sz w:val="24"/>
          <w:szCs w:val="24"/>
        </w:rPr>
        <w:t>(1)</w:t>
      </w:r>
      <w:r w:rsidR="007B4A7A" w:rsidRPr="003F73D1">
        <w:rPr>
          <w:rFonts w:ascii="Times New Roman" w:hAnsi="Times New Roman"/>
          <w:strike/>
          <w:sz w:val="24"/>
          <w:szCs w:val="24"/>
          <w:u w:val="single"/>
        </w:rPr>
        <w:t xml:space="preserve"> </w:t>
      </w:r>
      <w:r w:rsidR="007B4A7A" w:rsidRPr="003F73D1">
        <w:rPr>
          <w:rFonts w:ascii="Times New Roman" w:hAnsi="Times New Roman"/>
          <w:strike/>
          <w:sz w:val="24"/>
          <w:szCs w:val="24"/>
        </w:rPr>
        <w:t>A false declaration or certification by any party, lien claimant, attorney or representative, including a false declaration or certification pertaining to payment of a lien filing or activation fee, may give rise to proceedings under Labor Code section 134 for contempt or Labor Code section 5813 for sanctions.</w:t>
      </w:r>
    </w:p>
    <w:p w14:paraId="42483D16" w14:textId="77777777" w:rsidR="007B4A7A" w:rsidRPr="003F73D1" w:rsidRDefault="007B4A7A" w:rsidP="007B4A7A">
      <w:pPr>
        <w:pStyle w:val="NoSpacing"/>
        <w:jc w:val="both"/>
        <w:rPr>
          <w:rFonts w:ascii="Times New Roman" w:hAnsi="Times New Roman"/>
          <w:strike/>
          <w:sz w:val="24"/>
          <w:szCs w:val="24"/>
        </w:rPr>
      </w:pPr>
    </w:p>
    <w:p w14:paraId="685C54C0" w14:textId="77777777"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(2)</w:t>
      </w:r>
      <w:r w:rsidR="00CC30F6">
        <w:rPr>
          <w:rFonts w:ascii="Times New Roman" w:hAnsi="Times New Roman"/>
          <w:sz w:val="24"/>
          <w:szCs w:val="24"/>
        </w:rPr>
        <w:t xml:space="preserve"> </w:t>
      </w:r>
      <w:r w:rsidRPr="003F73D1">
        <w:rPr>
          <w:rFonts w:ascii="Times New Roman" w:hAnsi="Times New Roman"/>
          <w:strike/>
          <w:sz w:val="24"/>
          <w:szCs w:val="24"/>
        </w:rPr>
        <w:t>Except for lien claimants listed in section 10205.10(c)(5), if a declaration of readiness is filed without complying with the provisions of this section, the Workers’ Compensation Appeals Board may order the hearing off calendar and may impose sanctions and award attorney’s fees and costs in accordance with Labor Code section 5813 and Rule 10561.</w:t>
      </w:r>
    </w:p>
    <w:p w14:paraId="392C28D6" w14:textId="77777777" w:rsidR="005803D5" w:rsidRPr="003F73D1" w:rsidRDefault="005803D5" w:rsidP="007B4A7A">
      <w:pPr>
        <w:pStyle w:val="NoSpacing"/>
        <w:jc w:val="both"/>
        <w:rPr>
          <w:rFonts w:ascii="Times New Roman" w:hAnsi="Times New Roman"/>
          <w:sz w:val="24"/>
          <w:szCs w:val="24"/>
        </w:rPr>
      </w:pPr>
    </w:p>
    <w:p w14:paraId="6E276079" w14:textId="73440CCA"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r w:rsidRPr="003F73D1">
        <w:rPr>
          <w:rFonts w:ascii="Times New Roman" w:hAnsi="Times New Roman"/>
          <w:strike/>
          <w:sz w:val="24"/>
          <w:szCs w:val="24"/>
        </w:rPr>
        <w:t>f</w:t>
      </w:r>
      <w:r w:rsidR="00F6430B">
        <w:rPr>
          <w:rFonts w:ascii="Times New Roman" w:hAnsi="Times New Roman"/>
          <w:sz w:val="24"/>
          <w:szCs w:val="24"/>
          <w:u w:val="single"/>
        </w:rPr>
        <w:t xml:space="preserve"> d</w:t>
      </w:r>
      <w:r w:rsidR="00CC30F6">
        <w:rPr>
          <w:rFonts w:ascii="Times New Roman" w:hAnsi="Times New Roman"/>
          <w:sz w:val="24"/>
          <w:szCs w:val="24"/>
        </w:rPr>
        <w:t>)</w:t>
      </w:r>
      <w:r w:rsidRPr="003F73D1">
        <w:rPr>
          <w:rFonts w:ascii="Times New Roman" w:hAnsi="Times New Roman"/>
          <w:sz w:val="24"/>
          <w:szCs w:val="24"/>
        </w:rPr>
        <w:t xml:space="preserve"> If a party </w:t>
      </w:r>
      <w:r w:rsidRPr="003F73D1">
        <w:rPr>
          <w:rFonts w:ascii="Times New Roman" w:hAnsi="Times New Roman"/>
          <w:strike/>
          <w:sz w:val="24"/>
          <w:szCs w:val="24"/>
        </w:rPr>
        <w:t>or lien claimant</w:t>
      </w:r>
      <w:r w:rsidRPr="00034187">
        <w:rPr>
          <w:rFonts w:ascii="Times New Roman" w:hAnsi="Times New Roman"/>
          <w:strike/>
          <w:sz w:val="24"/>
          <w:szCs w:val="24"/>
        </w:rPr>
        <w:t xml:space="preserve"> </w:t>
      </w:r>
      <w:r w:rsidRPr="003F73D1">
        <w:rPr>
          <w:rFonts w:ascii="Times New Roman" w:hAnsi="Times New Roman"/>
          <w:sz w:val="24"/>
          <w:szCs w:val="24"/>
        </w:rPr>
        <w:t>is represented by an attorney or</w:t>
      </w:r>
      <w:r w:rsidRPr="00393B76">
        <w:rPr>
          <w:rFonts w:ascii="Times New Roman" w:hAnsi="Times New Roman"/>
          <w:sz w:val="24"/>
          <w:szCs w:val="24"/>
        </w:rPr>
        <w:t xml:space="preserve"> </w:t>
      </w:r>
      <w:r w:rsidR="00393B76">
        <w:rPr>
          <w:rFonts w:ascii="Times New Roman" w:hAnsi="Times New Roman"/>
          <w:sz w:val="24"/>
          <w:szCs w:val="24"/>
          <w:u w:val="single"/>
        </w:rPr>
        <w:t xml:space="preserve">non-attorney </w:t>
      </w:r>
      <w:r w:rsidRPr="003F73D1">
        <w:rPr>
          <w:rFonts w:ascii="Times New Roman" w:hAnsi="Times New Roman"/>
          <w:sz w:val="24"/>
          <w:szCs w:val="24"/>
        </w:rPr>
        <w:t xml:space="preserve">representative any </w:t>
      </w:r>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r w:rsidR="00E0068C">
        <w:rPr>
          <w:rFonts w:ascii="Times New Roman" w:hAnsi="Times New Roman"/>
          <w:sz w:val="24"/>
          <w:szCs w:val="24"/>
        </w:rPr>
        <w:t xml:space="preserve"> </w:t>
      </w:r>
      <w:r w:rsidRPr="003F73D1">
        <w:rPr>
          <w:rFonts w:ascii="Times New Roman" w:hAnsi="Times New Roman"/>
          <w:sz w:val="24"/>
          <w:szCs w:val="24"/>
        </w:rPr>
        <w:t xml:space="preserve">filed on behalf of the party shall be executed by the attorney or </w:t>
      </w:r>
      <w:r w:rsidR="00393B76">
        <w:rPr>
          <w:rFonts w:ascii="Times New Roman" w:hAnsi="Times New Roman"/>
          <w:sz w:val="24"/>
          <w:szCs w:val="24"/>
          <w:u w:val="single"/>
        </w:rPr>
        <w:t xml:space="preserve">non-attorney </w:t>
      </w:r>
      <w:r w:rsidRPr="003F73D1">
        <w:rPr>
          <w:rFonts w:ascii="Times New Roman" w:hAnsi="Times New Roman"/>
          <w:sz w:val="24"/>
          <w:szCs w:val="24"/>
        </w:rPr>
        <w:t>representative.</w:t>
      </w:r>
    </w:p>
    <w:p w14:paraId="77ACEDC7" w14:textId="77777777" w:rsidR="007B4A7A" w:rsidRPr="003F73D1" w:rsidRDefault="007B4A7A" w:rsidP="007B4A7A">
      <w:pPr>
        <w:pStyle w:val="NoSpacing"/>
        <w:jc w:val="both"/>
        <w:rPr>
          <w:rFonts w:ascii="Times New Roman" w:hAnsi="Times New Roman"/>
          <w:sz w:val="24"/>
          <w:szCs w:val="24"/>
        </w:rPr>
      </w:pPr>
    </w:p>
    <w:p w14:paraId="7DD1CF5D" w14:textId="4C79281F" w:rsidR="00B7616E" w:rsidRPr="00B7616E" w:rsidRDefault="007B4A7A" w:rsidP="007B4A7A">
      <w:pPr>
        <w:pStyle w:val="NoSpacing"/>
        <w:jc w:val="both"/>
        <w:rPr>
          <w:rFonts w:ascii="Times New Roman" w:hAnsi="Times New Roman"/>
          <w:sz w:val="24"/>
          <w:szCs w:val="24"/>
        </w:rPr>
      </w:pPr>
      <w:r w:rsidRPr="003F73D1">
        <w:rPr>
          <w:rFonts w:ascii="Times New Roman" w:hAnsi="Times New Roman"/>
          <w:sz w:val="24"/>
          <w:szCs w:val="24"/>
        </w:rPr>
        <w:t>(</w:t>
      </w:r>
      <w:r w:rsidR="00F6430B">
        <w:rPr>
          <w:rFonts w:ascii="Times New Roman" w:hAnsi="Times New Roman"/>
          <w:sz w:val="24"/>
          <w:szCs w:val="24"/>
        </w:rPr>
        <w:t>e</w:t>
      </w:r>
      <w:r w:rsidR="00CC30F6">
        <w:rPr>
          <w:rFonts w:ascii="Times New Roman" w:hAnsi="Times New Roman"/>
          <w:sz w:val="24"/>
          <w:szCs w:val="24"/>
        </w:rPr>
        <w:t>)</w:t>
      </w:r>
      <w:r w:rsidRPr="003F73D1">
        <w:rPr>
          <w:rFonts w:ascii="Times New Roman" w:hAnsi="Times New Roman"/>
          <w:sz w:val="24"/>
          <w:szCs w:val="24"/>
        </w:rPr>
        <w:t xml:space="preserve"> </w:t>
      </w:r>
      <w:r w:rsidR="00B7616E" w:rsidRPr="00B7616E">
        <w:rPr>
          <w:rFonts w:ascii="Times New Roman" w:hAnsi="Times New Roman"/>
          <w:strike/>
          <w:sz w:val="24"/>
          <w:szCs w:val="24"/>
        </w:rPr>
        <w:t>Except for lien claimants listed in section 10205.10(c)(5), i</w:t>
      </w:r>
      <w:r w:rsidR="00B7616E" w:rsidRPr="00B7616E">
        <w:rPr>
          <w:rFonts w:ascii="Times New Roman" w:hAnsi="Times New Roman"/>
          <w:sz w:val="24"/>
          <w:szCs w:val="24"/>
          <w:u w:val="single"/>
        </w:rPr>
        <w:t>I</w:t>
      </w:r>
      <w:r w:rsidR="00B7616E" w:rsidRPr="00B7616E">
        <w:rPr>
          <w:rFonts w:ascii="Times New Roman" w:hAnsi="Times New Roman"/>
          <w:sz w:val="24"/>
          <w:szCs w:val="24"/>
        </w:rPr>
        <w:t xml:space="preserve">f a </w:t>
      </w:r>
      <w:r w:rsidR="00B7616E" w:rsidRPr="00B7616E">
        <w:rPr>
          <w:rFonts w:ascii="Times New Roman" w:hAnsi="Times New Roman"/>
          <w:strike/>
          <w:sz w:val="24"/>
          <w:szCs w:val="24"/>
        </w:rPr>
        <w:t>d</w:t>
      </w:r>
      <w:r w:rsidR="00B7616E" w:rsidRPr="00B7616E">
        <w:rPr>
          <w:rFonts w:ascii="Times New Roman" w:hAnsi="Times New Roman"/>
          <w:sz w:val="24"/>
          <w:szCs w:val="24"/>
          <w:u w:val="single"/>
        </w:rPr>
        <w:t>D</w:t>
      </w:r>
      <w:r w:rsidR="00B7616E" w:rsidRPr="00B7616E">
        <w:rPr>
          <w:rFonts w:ascii="Times New Roman" w:hAnsi="Times New Roman"/>
          <w:sz w:val="24"/>
          <w:szCs w:val="24"/>
        </w:rPr>
        <w:t xml:space="preserve">eclaration of </w:t>
      </w:r>
      <w:r w:rsidR="00B7616E" w:rsidRPr="00B7616E">
        <w:rPr>
          <w:rFonts w:ascii="Times New Roman" w:hAnsi="Times New Roman"/>
          <w:strike/>
          <w:sz w:val="24"/>
          <w:szCs w:val="24"/>
        </w:rPr>
        <w:t>r</w:t>
      </w:r>
      <w:r w:rsidR="00B7616E" w:rsidRPr="00B7616E">
        <w:rPr>
          <w:rFonts w:ascii="Times New Roman" w:hAnsi="Times New Roman"/>
          <w:sz w:val="24"/>
          <w:szCs w:val="24"/>
          <w:u w:val="single"/>
        </w:rPr>
        <w:t>R</w:t>
      </w:r>
      <w:r w:rsidR="00B7616E" w:rsidRPr="00B7616E">
        <w:rPr>
          <w:rFonts w:ascii="Times New Roman" w:hAnsi="Times New Roman"/>
          <w:sz w:val="24"/>
          <w:szCs w:val="24"/>
        </w:rPr>
        <w:t>eadiness</w:t>
      </w:r>
      <w:r w:rsidR="00B7616E">
        <w:rPr>
          <w:rFonts w:ascii="Times New Roman" w:hAnsi="Times New Roman"/>
          <w:sz w:val="24"/>
          <w:szCs w:val="24"/>
          <w:u w:val="single"/>
        </w:rPr>
        <w:t xml:space="preserve"> to Proceed</w:t>
      </w:r>
      <w:r w:rsidR="00B7616E" w:rsidRPr="00B7616E">
        <w:rPr>
          <w:rFonts w:ascii="Times New Roman" w:hAnsi="Times New Roman"/>
          <w:sz w:val="24"/>
          <w:szCs w:val="24"/>
        </w:rPr>
        <w:t xml:space="preserve"> is filed without complying with the provisions of this sectio</w:t>
      </w:r>
      <w:r w:rsidR="00B7616E">
        <w:rPr>
          <w:rFonts w:ascii="Times New Roman" w:hAnsi="Times New Roman"/>
          <w:sz w:val="24"/>
          <w:szCs w:val="24"/>
        </w:rPr>
        <w:t>n, the Workers’</w:t>
      </w:r>
      <w:r w:rsidR="00B7616E" w:rsidRPr="00B7616E">
        <w:rPr>
          <w:rFonts w:ascii="Times New Roman" w:hAnsi="Times New Roman"/>
          <w:sz w:val="24"/>
          <w:szCs w:val="24"/>
        </w:rPr>
        <w:t xml:space="preserve"> Compensation Appeals Board may order the hearing off calendar and may impose sanctions and award attorney's fees and costs in accordance with Labor Code section 5813 and </w:t>
      </w:r>
      <w:r w:rsidR="00B7616E" w:rsidRPr="00B7616E">
        <w:rPr>
          <w:rFonts w:ascii="Times New Roman" w:hAnsi="Times New Roman"/>
          <w:strike/>
          <w:sz w:val="24"/>
          <w:szCs w:val="24"/>
        </w:rPr>
        <w:t>R</w:t>
      </w:r>
      <w:r w:rsidR="00B7616E" w:rsidRPr="00B7616E">
        <w:rPr>
          <w:rFonts w:ascii="Times New Roman" w:hAnsi="Times New Roman"/>
          <w:sz w:val="24"/>
          <w:szCs w:val="24"/>
          <w:u w:val="single"/>
        </w:rPr>
        <w:t>r</w:t>
      </w:r>
      <w:r w:rsidR="00B7616E" w:rsidRPr="00B7616E">
        <w:rPr>
          <w:rFonts w:ascii="Times New Roman" w:hAnsi="Times New Roman"/>
          <w:sz w:val="24"/>
          <w:szCs w:val="24"/>
        </w:rPr>
        <w:t>ule</w:t>
      </w:r>
      <w:r w:rsidR="00B7616E" w:rsidRPr="00CF116C">
        <w:rPr>
          <w:rFonts w:ascii="Times New Roman" w:hAnsi="Times New Roman"/>
          <w:strike/>
          <w:sz w:val="24"/>
          <w:szCs w:val="24"/>
        </w:rPr>
        <w:t xml:space="preserve"> 10561</w:t>
      </w:r>
      <w:r w:rsidR="00CF116C">
        <w:rPr>
          <w:rFonts w:ascii="Times New Roman" w:hAnsi="Times New Roman"/>
          <w:sz w:val="24"/>
          <w:szCs w:val="24"/>
        </w:rPr>
        <w:t xml:space="preserve"> </w:t>
      </w:r>
      <w:r w:rsidR="00CF116C" w:rsidRPr="00CF116C">
        <w:rPr>
          <w:rFonts w:ascii="Times New Roman" w:hAnsi="Times New Roman"/>
          <w:sz w:val="24"/>
          <w:szCs w:val="24"/>
          <w:u w:val="single"/>
        </w:rPr>
        <w:t>10421</w:t>
      </w:r>
      <w:r w:rsidR="00B7616E" w:rsidRPr="00B7616E">
        <w:rPr>
          <w:rFonts w:ascii="Times New Roman" w:hAnsi="Times New Roman"/>
          <w:sz w:val="24"/>
          <w:szCs w:val="24"/>
        </w:rPr>
        <w:t>.</w:t>
      </w:r>
    </w:p>
    <w:p w14:paraId="773D6102" w14:textId="77777777" w:rsidR="0012758C" w:rsidRDefault="0012758C" w:rsidP="007B4A7A">
      <w:pPr>
        <w:pStyle w:val="NoSpacing"/>
        <w:jc w:val="both"/>
        <w:rPr>
          <w:rFonts w:ascii="Times New Roman" w:hAnsi="Times New Roman"/>
          <w:sz w:val="24"/>
          <w:szCs w:val="24"/>
        </w:rPr>
      </w:pPr>
    </w:p>
    <w:p w14:paraId="08BF76E7"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5307, 5309 and 5708, Labor Code. </w:t>
      </w:r>
    </w:p>
    <w:p w14:paraId="3441220F" w14:textId="27C4A013" w:rsidR="007B4A7A" w:rsidRPr="00EF147B" w:rsidRDefault="007B4A7A" w:rsidP="007B4A7A">
      <w:pPr>
        <w:pStyle w:val="NoSpacing"/>
        <w:jc w:val="both"/>
        <w:rPr>
          <w:rFonts w:ascii="Times New Roman" w:hAnsi="Times New Roman"/>
          <w:sz w:val="24"/>
          <w:szCs w:val="24"/>
        </w:rPr>
      </w:pPr>
      <w:r w:rsidRPr="003F73D1">
        <w:rPr>
          <w:rFonts w:ascii="Times New Roman" w:hAnsi="Times New Roman"/>
          <w:sz w:val="24"/>
          <w:szCs w:val="24"/>
        </w:rPr>
        <w:t>Reference: Sections 4903.05, 4903.06, 5500.3, 5502 and 5813, Labor Code</w:t>
      </w:r>
      <w:r w:rsidR="006D3722" w:rsidRPr="00EF147B">
        <w:rPr>
          <w:rFonts w:ascii="Times New Roman" w:hAnsi="Times New Roman"/>
          <w:sz w:val="24"/>
          <w:szCs w:val="24"/>
        </w:rPr>
        <w:t>; and Sections 10421 and 10610, title 8, California Code of Regulations</w:t>
      </w:r>
      <w:r w:rsidRPr="00EF147B">
        <w:rPr>
          <w:rFonts w:ascii="Times New Roman" w:hAnsi="Times New Roman"/>
          <w:sz w:val="24"/>
          <w:szCs w:val="24"/>
        </w:rPr>
        <w:t xml:space="preserve">. </w:t>
      </w:r>
    </w:p>
    <w:p w14:paraId="41C45E62" w14:textId="49AF67C4" w:rsidR="0061559B" w:rsidRDefault="0061559B">
      <w:pPr>
        <w:rPr>
          <w:rFonts w:ascii="Times New Roman" w:hAnsi="Times New Roman"/>
          <w:sz w:val="24"/>
          <w:szCs w:val="24"/>
        </w:rPr>
      </w:pPr>
      <w:r>
        <w:rPr>
          <w:rFonts w:ascii="Times New Roman" w:hAnsi="Times New Roman"/>
          <w:sz w:val="24"/>
          <w:szCs w:val="24"/>
        </w:rPr>
        <w:br w:type="page"/>
      </w:r>
    </w:p>
    <w:p w14:paraId="692C9BA6" w14:textId="77777777" w:rsidR="007B4A7A" w:rsidRDefault="007B4A7A" w:rsidP="007B4A7A">
      <w:pPr>
        <w:pStyle w:val="NoSpacing"/>
        <w:jc w:val="both"/>
        <w:rPr>
          <w:rFonts w:ascii="Times New Roman" w:hAnsi="Times New Roman"/>
          <w:sz w:val="24"/>
          <w:szCs w:val="24"/>
        </w:rPr>
      </w:pPr>
    </w:p>
    <w:p w14:paraId="2565B3A3" w14:textId="77777777" w:rsidR="007B4A7A"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10416.</w:t>
      </w:r>
      <w:r w:rsidRPr="003F73D1">
        <w:rPr>
          <w:rFonts w:ascii="Times New Roman" w:hAnsi="Times New Roman"/>
          <w:b/>
          <w:sz w:val="24"/>
          <w:szCs w:val="24"/>
        </w:rPr>
        <w:t xml:space="preserve"> </w:t>
      </w:r>
      <w:r w:rsidRPr="003F73D1">
        <w:rPr>
          <w:rFonts w:ascii="Times New Roman" w:hAnsi="Times New Roman"/>
          <w:b/>
          <w:sz w:val="24"/>
          <w:szCs w:val="24"/>
          <w:u w:val="single"/>
        </w:rPr>
        <w:t xml:space="preserve">10744. </w:t>
      </w:r>
      <w:r w:rsidRPr="003F73D1">
        <w:rPr>
          <w:rFonts w:ascii="Times New Roman" w:hAnsi="Times New Roman"/>
          <w:b/>
          <w:sz w:val="24"/>
          <w:szCs w:val="24"/>
        </w:rPr>
        <w:t>Objection to Declaration of Readiness to Proceed.</w:t>
      </w:r>
    </w:p>
    <w:p w14:paraId="49A94C7B" w14:textId="77777777" w:rsidR="007B4A7A" w:rsidRPr="003F73D1" w:rsidRDefault="007B4A7A" w:rsidP="007B4A7A">
      <w:pPr>
        <w:pStyle w:val="NoSpacing"/>
        <w:jc w:val="both"/>
        <w:rPr>
          <w:rFonts w:ascii="Times New Roman" w:hAnsi="Times New Roman"/>
          <w:b/>
          <w:sz w:val="24"/>
          <w:szCs w:val="24"/>
        </w:rPr>
      </w:pPr>
    </w:p>
    <w:p w14:paraId="7EE7E378" w14:textId="60C02048"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(a) </w:t>
      </w:r>
      <w:r w:rsidR="007B4A7A" w:rsidRPr="003F73D1">
        <w:rPr>
          <w:rFonts w:ascii="Times New Roman" w:hAnsi="Times New Roman"/>
          <w:sz w:val="24"/>
          <w:szCs w:val="24"/>
        </w:rPr>
        <w:t xml:space="preserve">Any objection to a </w:t>
      </w:r>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r w:rsidR="00E0068C">
        <w:rPr>
          <w:rFonts w:ascii="Times New Roman" w:hAnsi="Times New Roman"/>
          <w:sz w:val="24"/>
          <w:szCs w:val="24"/>
        </w:rPr>
        <w:t xml:space="preserve"> </w:t>
      </w:r>
      <w:r w:rsidR="007B4A7A" w:rsidRPr="003F73D1">
        <w:rPr>
          <w:rFonts w:ascii="Times New Roman" w:hAnsi="Times New Roman"/>
          <w:sz w:val="24"/>
          <w:szCs w:val="24"/>
        </w:rPr>
        <w:t xml:space="preserve">shall be filed and served within </w:t>
      </w:r>
      <w:r w:rsidR="007B4A7A" w:rsidRPr="003F73D1">
        <w:rPr>
          <w:rFonts w:ascii="Times New Roman" w:hAnsi="Times New Roman"/>
          <w:strike/>
          <w:sz w:val="24"/>
          <w:szCs w:val="24"/>
        </w:rPr>
        <w:t>ten</w:t>
      </w:r>
      <w:r w:rsidR="007B4A7A" w:rsidRPr="00034187">
        <w:rPr>
          <w:rFonts w:ascii="Times New Roman" w:hAnsi="Times New Roman"/>
          <w:strike/>
          <w:sz w:val="24"/>
          <w:szCs w:val="24"/>
        </w:rPr>
        <w:t xml:space="preserve"> </w:t>
      </w:r>
      <w:r w:rsidR="007B4A7A" w:rsidRPr="003F73D1">
        <w:rPr>
          <w:rFonts w:ascii="Times New Roman" w:hAnsi="Times New Roman"/>
          <w:sz w:val="24"/>
          <w:szCs w:val="24"/>
          <w:u w:val="single"/>
        </w:rPr>
        <w:t>10</w:t>
      </w:r>
      <w:r w:rsidR="007B4A7A" w:rsidRPr="003F73D1">
        <w:rPr>
          <w:rFonts w:ascii="Times New Roman" w:hAnsi="Times New Roman"/>
          <w:sz w:val="24"/>
          <w:szCs w:val="24"/>
        </w:rPr>
        <w:t xml:space="preserve"> calendar days after service of the declaration. The objection shall set forth, under penalty of perjury,</w:t>
      </w:r>
      <w:r w:rsidR="007B4A7A" w:rsidRPr="003F73D1">
        <w:rPr>
          <w:rFonts w:ascii="Times New Roman" w:hAnsi="Times New Roman"/>
          <w:sz w:val="24"/>
          <w:szCs w:val="24"/>
          <w:u w:val="single"/>
        </w:rPr>
        <w:t xml:space="preserve"> the</w:t>
      </w:r>
      <w:r w:rsidR="007B4A7A" w:rsidRPr="003F73D1">
        <w:rPr>
          <w:rFonts w:ascii="Times New Roman" w:hAnsi="Times New Roman"/>
          <w:sz w:val="24"/>
          <w:szCs w:val="24"/>
        </w:rPr>
        <w:t xml:space="preserve"> specific reason why the case should not be set or why the requested proceedings are inappropriate.</w:t>
      </w:r>
    </w:p>
    <w:p w14:paraId="210E7C2A" w14:textId="77777777" w:rsidR="007B4A7A" w:rsidRPr="003F73D1" w:rsidRDefault="007B4A7A" w:rsidP="007B4A7A">
      <w:pPr>
        <w:pStyle w:val="NoSpacing"/>
        <w:jc w:val="both"/>
        <w:rPr>
          <w:rFonts w:ascii="Times New Roman" w:hAnsi="Times New Roman"/>
          <w:sz w:val="24"/>
          <w:szCs w:val="24"/>
        </w:rPr>
      </w:pPr>
    </w:p>
    <w:p w14:paraId="43BE1D9E" w14:textId="7A70A54C" w:rsidR="007B4A7A" w:rsidRDefault="00CC30F6" w:rsidP="007B4A7A">
      <w:pPr>
        <w:pStyle w:val="NoSpacing"/>
        <w:jc w:val="both"/>
        <w:rPr>
          <w:rFonts w:ascii="Times New Roman" w:hAnsi="Times New Roman"/>
          <w:sz w:val="24"/>
          <w:szCs w:val="24"/>
        </w:rPr>
      </w:pPr>
      <w:r>
        <w:rPr>
          <w:rFonts w:ascii="Times New Roman" w:hAnsi="Times New Roman"/>
          <w:sz w:val="24"/>
          <w:szCs w:val="24"/>
        </w:rPr>
        <w:t xml:space="preserve">(b) </w:t>
      </w:r>
      <w:r w:rsidR="007B4A7A" w:rsidRPr="003F73D1">
        <w:rPr>
          <w:rFonts w:ascii="Times New Roman" w:hAnsi="Times New Roman"/>
          <w:sz w:val="24"/>
          <w:szCs w:val="24"/>
        </w:rPr>
        <w:t xml:space="preserve">A false declaration or certification filed under this </w:t>
      </w:r>
      <w:r w:rsidR="007B4A7A"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r w:rsidR="007B4A7A" w:rsidRPr="003F73D1">
        <w:rPr>
          <w:rFonts w:ascii="Times New Roman" w:hAnsi="Times New Roman"/>
          <w:sz w:val="24"/>
          <w:szCs w:val="24"/>
        </w:rPr>
        <w:t xml:space="preserve"> by any party</w:t>
      </w:r>
      <w:r w:rsidR="007B4A7A" w:rsidRPr="00034187">
        <w:rPr>
          <w:rFonts w:ascii="Times New Roman" w:hAnsi="Times New Roman"/>
          <w:strike/>
          <w:sz w:val="24"/>
          <w:szCs w:val="24"/>
        </w:rPr>
        <w:t>, lien claimant</w:t>
      </w:r>
      <w:r w:rsidR="007B4A7A" w:rsidRPr="003F73D1">
        <w:rPr>
          <w:rFonts w:ascii="Times New Roman" w:hAnsi="Times New Roman"/>
          <w:sz w:val="24"/>
          <w:szCs w:val="24"/>
        </w:rPr>
        <w:t xml:space="preserve">, </w:t>
      </w:r>
      <w:r w:rsidR="007B4A7A" w:rsidRPr="003F73D1">
        <w:rPr>
          <w:rFonts w:ascii="Times New Roman" w:hAnsi="Times New Roman"/>
          <w:sz w:val="24"/>
          <w:szCs w:val="24"/>
          <w:u w:val="single"/>
        </w:rPr>
        <w:t>petitioner,</w:t>
      </w:r>
      <w:r w:rsidR="007B4A7A" w:rsidRPr="003F73D1">
        <w:rPr>
          <w:rFonts w:ascii="Times New Roman" w:hAnsi="Times New Roman"/>
          <w:sz w:val="24"/>
          <w:szCs w:val="24"/>
        </w:rPr>
        <w:t xml:space="preserve"> attorney or </w:t>
      </w:r>
      <w:r w:rsidR="00393B76">
        <w:rPr>
          <w:rFonts w:ascii="Times New Roman" w:hAnsi="Times New Roman"/>
          <w:sz w:val="24"/>
          <w:szCs w:val="24"/>
          <w:u w:val="single"/>
        </w:rPr>
        <w:t xml:space="preserve">non-attorney </w:t>
      </w:r>
      <w:r w:rsidR="007B4A7A" w:rsidRPr="003F73D1">
        <w:rPr>
          <w:rFonts w:ascii="Times New Roman" w:hAnsi="Times New Roman"/>
          <w:sz w:val="24"/>
          <w:szCs w:val="24"/>
        </w:rPr>
        <w:t>representative may give rise to proceedings under Labor Code section 134 for contempt or Labor Code section 5813 for sanctions.</w:t>
      </w:r>
    </w:p>
    <w:p w14:paraId="6F82FF60" w14:textId="77777777" w:rsidR="007B4A7A" w:rsidRPr="003F73D1" w:rsidRDefault="007B4A7A" w:rsidP="007B4A7A">
      <w:pPr>
        <w:pStyle w:val="NoSpacing"/>
        <w:jc w:val="both"/>
        <w:rPr>
          <w:rFonts w:ascii="Times New Roman" w:hAnsi="Times New Roman"/>
          <w:sz w:val="24"/>
          <w:szCs w:val="24"/>
        </w:rPr>
      </w:pPr>
    </w:p>
    <w:p w14:paraId="0F8C02EF" w14:textId="4512B07D" w:rsidR="007B4A7A" w:rsidRDefault="00CC30F6" w:rsidP="007B4A7A">
      <w:pPr>
        <w:pStyle w:val="NoSpacing"/>
        <w:jc w:val="both"/>
        <w:rPr>
          <w:rFonts w:ascii="Times New Roman" w:hAnsi="Times New Roman"/>
          <w:strike/>
          <w:sz w:val="24"/>
          <w:szCs w:val="24"/>
        </w:rPr>
      </w:pPr>
      <w:r>
        <w:rPr>
          <w:rFonts w:ascii="Times New Roman" w:hAnsi="Times New Roman"/>
          <w:sz w:val="24"/>
          <w:szCs w:val="24"/>
        </w:rPr>
        <w:t xml:space="preserve">(c) </w:t>
      </w:r>
      <w:r w:rsidR="007B4A7A" w:rsidRPr="003F73D1">
        <w:rPr>
          <w:rFonts w:ascii="Times New Roman" w:hAnsi="Times New Roman"/>
          <w:sz w:val="24"/>
          <w:szCs w:val="24"/>
          <w:u w:val="single"/>
        </w:rPr>
        <w:t>I</w:t>
      </w:r>
      <w:r w:rsidR="00EA260A">
        <w:rPr>
          <w:rFonts w:ascii="Times New Roman" w:hAnsi="Times New Roman"/>
          <w:sz w:val="24"/>
          <w:szCs w:val="24"/>
          <w:u w:val="single"/>
        </w:rPr>
        <w:t xml:space="preserve">f a party </w:t>
      </w:r>
      <w:r w:rsidR="007B4A7A" w:rsidRPr="003F73D1">
        <w:rPr>
          <w:rFonts w:ascii="Times New Roman" w:hAnsi="Times New Roman"/>
          <w:sz w:val="24"/>
          <w:szCs w:val="24"/>
          <w:u w:val="single"/>
        </w:rPr>
        <w:t>is represented by an attorney or</w:t>
      </w:r>
      <w:r w:rsidR="00BF18ED">
        <w:rPr>
          <w:rFonts w:ascii="Times New Roman" w:hAnsi="Times New Roman"/>
          <w:sz w:val="24"/>
          <w:szCs w:val="24"/>
          <w:u w:val="single"/>
        </w:rPr>
        <w:t xml:space="preserve"> non-attorney </w:t>
      </w:r>
      <w:r w:rsidR="00034187">
        <w:rPr>
          <w:rFonts w:ascii="Times New Roman" w:hAnsi="Times New Roman"/>
          <w:sz w:val="24"/>
          <w:szCs w:val="24"/>
          <w:u w:val="single"/>
        </w:rPr>
        <w:t>representative,</w:t>
      </w:r>
      <w:r w:rsidR="007B4A7A" w:rsidRPr="003F73D1">
        <w:rPr>
          <w:rFonts w:ascii="Times New Roman" w:hAnsi="Times New Roman"/>
          <w:sz w:val="24"/>
          <w:szCs w:val="24"/>
          <w:u w:val="single"/>
        </w:rPr>
        <w:t xml:space="preserve"> any</w:t>
      </w:r>
      <w:r w:rsidR="00BF18ED">
        <w:rPr>
          <w:rFonts w:ascii="Times New Roman" w:hAnsi="Times New Roman"/>
          <w:sz w:val="24"/>
          <w:szCs w:val="24"/>
          <w:u w:val="single"/>
        </w:rPr>
        <w:t xml:space="preserve"> objection to the</w:t>
      </w:r>
      <w:r w:rsidR="007B4A7A" w:rsidRPr="003F73D1">
        <w:rPr>
          <w:rFonts w:ascii="Times New Roman" w:hAnsi="Times New Roman"/>
          <w:sz w:val="24"/>
          <w:szCs w:val="24"/>
          <w:u w:val="single"/>
        </w:rPr>
        <w:t xml:space="preserve"> </w:t>
      </w:r>
      <w:r w:rsidR="00E0068C">
        <w:rPr>
          <w:rFonts w:ascii="Times New Roman" w:hAnsi="Times New Roman"/>
          <w:sz w:val="24"/>
          <w:szCs w:val="24"/>
          <w:u w:val="single"/>
        </w:rPr>
        <w:t>D</w:t>
      </w:r>
      <w:r w:rsidR="007B4A7A" w:rsidRPr="003F73D1">
        <w:rPr>
          <w:rFonts w:ascii="Times New Roman" w:hAnsi="Times New Roman"/>
          <w:sz w:val="24"/>
          <w:szCs w:val="24"/>
          <w:u w:val="single"/>
        </w:rPr>
        <w:t xml:space="preserve">eclaration of </w:t>
      </w:r>
      <w:r w:rsidR="00E0068C">
        <w:rPr>
          <w:rFonts w:ascii="Times New Roman" w:hAnsi="Times New Roman"/>
          <w:sz w:val="24"/>
          <w:szCs w:val="24"/>
          <w:u w:val="single"/>
        </w:rPr>
        <w:t>R</w:t>
      </w:r>
      <w:r w:rsidR="007B4A7A" w:rsidRPr="003F73D1">
        <w:rPr>
          <w:rFonts w:ascii="Times New Roman" w:hAnsi="Times New Roman"/>
          <w:sz w:val="24"/>
          <w:szCs w:val="24"/>
          <w:u w:val="single"/>
        </w:rPr>
        <w:t xml:space="preserve">eadiness </w:t>
      </w:r>
      <w:r w:rsidR="00E0068C">
        <w:rPr>
          <w:rFonts w:ascii="Times New Roman" w:hAnsi="Times New Roman"/>
          <w:sz w:val="24"/>
          <w:szCs w:val="24"/>
          <w:u w:val="single"/>
        </w:rPr>
        <w:t xml:space="preserve">to Proceed </w:t>
      </w:r>
      <w:r w:rsidR="007B4A7A" w:rsidRPr="003F73D1">
        <w:rPr>
          <w:rFonts w:ascii="Times New Roman" w:hAnsi="Times New Roman"/>
          <w:sz w:val="24"/>
          <w:szCs w:val="24"/>
          <w:u w:val="single"/>
        </w:rPr>
        <w:t xml:space="preserve">shall be executed by the attorney or </w:t>
      </w:r>
      <w:r w:rsidR="00BF18ED">
        <w:rPr>
          <w:rFonts w:ascii="Times New Roman" w:hAnsi="Times New Roman"/>
          <w:sz w:val="24"/>
          <w:szCs w:val="24"/>
          <w:u w:val="single"/>
        </w:rPr>
        <w:t xml:space="preserve">non-attorney </w:t>
      </w:r>
      <w:r w:rsidR="007B4A7A" w:rsidRPr="003F73D1">
        <w:rPr>
          <w:rFonts w:ascii="Times New Roman" w:hAnsi="Times New Roman"/>
          <w:sz w:val="24"/>
          <w:szCs w:val="24"/>
          <w:u w:val="single"/>
        </w:rPr>
        <w:t xml:space="preserve">representative. </w:t>
      </w:r>
      <w:r w:rsidR="007B4A7A" w:rsidRPr="003F73D1">
        <w:rPr>
          <w:rFonts w:ascii="Times New Roman" w:hAnsi="Times New Roman"/>
          <w:strike/>
          <w:sz w:val="24"/>
          <w:szCs w:val="24"/>
        </w:rPr>
        <w:t>If a party or lien claimant is represented, the attorney or representative shall execute any objection to the declaration of readiness to proceed on behalf of the party.</w:t>
      </w:r>
      <w:r w:rsidR="007B4A7A" w:rsidRPr="003F73D1">
        <w:rPr>
          <w:rFonts w:ascii="Times New Roman" w:hAnsi="Times New Roman"/>
          <w:sz w:val="24"/>
          <w:szCs w:val="24"/>
        </w:rPr>
        <w:t xml:space="preserve"> </w:t>
      </w:r>
      <w:r w:rsidR="007B4A7A" w:rsidRPr="003F73D1">
        <w:rPr>
          <w:rFonts w:ascii="Times New Roman" w:hAnsi="Times New Roman"/>
          <w:strike/>
          <w:sz w:val="24"/>
          <w:szCs w:val="24"/>
        </w:rPr>
        <w:t>Declarations of readiness to proceed shall be re</w:t>
      </w:r>
      <w:r w:rsidR="0012758C">
        <w:rPr>
          <w:rFonts w:ascii="Times New Roman" w:hAnsi="Times New Roman"/>
          <w:strike/>
          <w:sz w:val="24"/>
          <w:szCs w:val="24"/>
        </w:rPr>
        <w:t>viewed by the presiding workers’</w:t>
      </w:r>
      <w:r w:rsidR="007B4A7A" w:rsidRPr="003F73D1">
        <w:rPr>
          <w:rFonts w:ascii="Times New Roman" w:hAnsi="Times New Roman"/>
          <w:strike/>
          <w:sz w:val="24"/>
          <w:szCs w:val="24"/>
        </w:rPr>
        <w:t xml:space="preserve"> compensation judge or any workers' compensation judge designated by the presiding judge, who will determine on the basis of the facts stated in the declaration whether the objection should be sustained.</w:t>
      </w:r>
    </w:p>
    <w:p w14:paraId="09594473" w14:textId="77777777" w:rsidR="007B4A7A" w:rsidRPr="003F73D1" w:rsidRDefault="007B4A7A" w:rsidP="007B4A7A">
      <w:pPr>
        <w:pStyle w:val="NoSpacing"/>
        <w:jc w:val="both"/>
        <w:rPr>
          <w:rFonts w:ascii="Times New Roman" w:hAnsi="Times New Roman"/>
          <w:strike/>
          <w:sz w:val="24"/>
          <w:szCs w:val="24"/>
        </w:rPr>
      </w:pPr>
    </w:p>
    <w:p w14:paraId="40A3970A" w14:textId="6E89AA4D" w:rsidR="007B4A7A" w:rsidRDefault="00CC30F6" w:rsidP="007B4A7A">
      <w:pPr>
        <w:pStyle w:val="NoSpacing"/>
        <w:jc w:val="both"/>
        <w:rPr>
          <w:rFonts w:ascii="Times New Roman" w:hAnsi="Times New Roman"/>
          <w:sz w:val="24"/>
          <w:szCs w:val="24"/>
        </w:rPr>
      </w:pPr>
      <w:r>
        <w:rPr>
          <w:rFonts w:ascii="Times New Roman" w:hAnsi="Times New Roman"/>
          <w:sz w:val="24"/>
          <w:szCs w:val="24"/>
        </w:rPr>
        <w:t>(d)</w:t>
      </w:r>
      <w:r w:rsidR="007B4A7A" w:rsidRPr="003F73D1">
        <w:rPr>
          <w:rFonts w:ascii="Times New Roman" w:hAnsi="Times New Roman"/>
          <w:sz w:val="24"/>
          <w:szCs w:val="24"/>
        </w:rPr>
        <w:t xml:space="preserve"> If a party has received a copy of the </w:t>
      </w:r>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r w:rsidR="00E0068C">
        <w:rPr>
          <w:rFonts w:ascii="Times New Roman" w:hAnsi="Times New Roman"/>
          <w:sz w:val="24"/>
          <w:szCs w:val="24"/>
        </w:rPr>
        <w:t xml:space="preserve"> </w:t>
      </w:r>
      <w:r w:rsidR="007B4A7A" w:rsidRPr="003F73D1">
        <w:rPr>
          <w:rFonts w:ascii="Times New Roman" w:hAnsi="Times New Roman"/>
          <w:sz w:val="24"/>
          <w:szCs w:val="24"/>
        </w:rPr>
        <w:t xml:space="preserve">and has not filed an objection under this </w:t>
      </w:r>
      <w:r w:rsidR="007B4A7A"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r w:rsidR="007B4A7A" w:rsidRPr="003F73D1">
        <w:rPr>
          <w:rFonts w:ascii="Times New Roman" w:hAnsi="Times New Roman"/>
          <w:sz w:val="24"/>
          <w:szCs w:val="24"/>
        </w:rPr>
        <w:t>, that party shall be deemed to have waived any and all objections to proceeding on the issues specified in the declaration, absent extraordinary circumstances.</w:t>
      </w:r>
    </w:p>
    <w:p w14:paraId="5EE63B5D" w14:textId="77777777" w:rsidR="007B4A7A" w:rsidRPr="003F73D1" w:rsidRDefault="007B4A7A" w:rsidP="007B4A7A">
      <w:pPr>
        <w:pStyle w:val="NoSpacing"/>
        <w:jc w:val="both"/>
        <w:rPr>
          <w:rFonts w:ascii="Times New Roman" w:hAnsi="Times New Roman"/>
          <w:sz w:val="24"/>
          <w:szCs w:val="24"/>
        </w:rPr>
      </w:pPr>
    </w:p>
    <w:p w14:paraId="41804BBB"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5307, 5309 and 5708, Labor Code. </w:t>
      </w:r>
    </w:p>
    <w:p w14:paraId="71E622D1" w14:textId="0DA1FFA2"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Sections </w:t>
      </w:r>
      <w:r w:rsidR="006D3722" w:rsidRPr="00EF147B">
        <w:rPr>
          <w:rFonts w:ascii="Times New Roman" w:hAnsi="Times New Roman"/>
          <w:sz w:val="24"/>
          <w:szCs w:val="24"/>
        </w:rPr>
        <w:t xml:space="preserve">134, </w:t>
      </w:r>
      <w:r w:rsidRPr="003F73D1">
        <w:rPr>
          <w:rFonts w:ascii="Times New Roman" w:hAnsi="Times New Roman"/>
          <w:sz w:val="24"/>
          <w:szCs w:val="24"/>
        </w:rPr>
        <w:t>5500.3, 5502 and 5813, Labor Code.</w:t>
      </w:r>
    </w:p>
    <w:p w14:paraId="24D29C9F" w14:textId="3D63D640" w:rsidR="0061559B" w:rsidRDefault="0061559B">
      <w:pPr>
        <w:rPr>
          <w:rFonts w:ascii="Times New Roman" w:hAnsi="Times New Roman"/>
          <w:sz w:val="24"/>
          <w:szCs w:val="24"/>
        </w:rPr>
      </w:pPr>
      <w:r>
        <w:rPr>
          <w:rFonts w:ascii="Times New Roman" w:hAnsi="Times New Roman"/>
          <w:sz w:val="24"/>
          <w:szCs w:val="24"/>
        </w:rPr>
        <w:br w:type="page"/>
      </w:r>
    </w:p>
    <w:p w14:paraId="3A1F37EE" w14:textId="77777777" w:rsidR="001F207E" w:rsidRDefault="001F207E" w:rsidP="007B4A7A">
      <w:pPr>
        <w:pStyle w:val="NoSpacing"/>
        <w:jc w:val="both"/>
        <w:rPr>
          <w:rFonts w:ascii="Times New Roman" w:hAnsi="Times New Roman"/>
          <w:sz w:val="24"/>
          <w:szCs w:val="24"/>
        </w:rPr>
      </w:pPr>
    </w:p>
    <w:p w14:paraId="3ECF3A6E" w14:textId="77777777" w:rsidR="001F207E" w:rsidRPr="001F207E" w:rsidRDefault="001F207E" w:rsidP="001F207E">
      <w:pPr>
        <w:pStyle w:val="NoSpacing"/>
        <w:jc w:val="both"/>
        <w:rPr>
          <w:rFonts w:ascii="Times New Roman" w:hAnsi="Times New Roman"/>
          <w:b/>
          <w:sz w:val="24"/>
          <w:szCs w:val="24"/>
        </w:rPr>
      </w:pPr>
      <w:r w:rsidRPr="001F207E">
        <w:rPr>
          <w:rFonts w:ascii="Times New Roman" w:hAnsi="Times New Roman"/>
          <w:b/>
          <w:sz w:val="24"/>
          <w:szCs w:val="24"/>
        </w:rPr>
        <w:t xml:space="preserve">§ </w:t>
      </w:r>
      <w:r w:rsidRPr="001F207E">
        <w:rPr>
          <w:rFonts w:ascii="Times New Roman" w:hAnsi="Times New Roman"/>
          <w:b/>
          <w:strike/>
          <w:sz w:val="24"/>
          <w:szCs w:val="24"/>
        </w:rPr>
        <w:t>10420.</w:t>
      </w:r>
      <w:r w:rsidRPr="001F207E">
        <w:rPr>
          <w:rFonts w:ascii="Times New Roman" w:hAnsi="Times New Roman"/>
          <w:b/>
          <w:sz w:val="24"/>
          <w:szCs w:val="24"/>
        </w:rPr>
        <w:t xml:space="preserve"> </w:t>
      </w:r>
      <w:r w:rsidRPr="001F207E">
        <w:rPr>
          <w:rFonts w:ascii="Times New Roman" w:hAnsi="Times New Roman"/>
          <w:b/>
          <w:sz w:val="24"/>
          <w:szCs w:val="24"/>
          <w:u w:val="single"/>
        </w:rPr>
        <w:t xml:space="preserve">10745. </w:t>
      </w:r>
      <w:r w:rsidRPr="001F207E">
        <w:rPr>
          <w:rFonts w:ascii="Times New Roman" w:hAnsi="Times New Roman"/>
          <w:b/>
          <w:sz w:val="24"/>
          <w:szCs w:val="24"/>
        </w:rPr>
        <w:t>Setting the Case</w:t>
      </w:r>
      <w:r w:rsidR="004B73AD">
        <w:rPr>
          <w:rFonts w:ascii="Times New Roman" w:hAnsi="Times New Roman"/>
          <w:b/>
          <w:sz w:val="24"/>
          <w:szCs w:val="24"/>
        </w:rPr>
        <w:t>.</w:t>
      </w:r>
    </w:p>
    <w:p w14:paraId="2F01706B" w14:textId="77777777" w:rsidR="001F207E" w:rsidRPr="001F207E" w:rsidRDefault="001F207E" w:rsidP="001F207E">
      <w:pPr>
        <w:pStyle w:val="NoSpacing"/>
        <w:jc w:val="both"/>
        <w:rPr>
          <w:rFonts w:ascii="Times New Roman" w:hAnsi="Times New Roman"/>
          <w:sz w:val="24"/>
          <w:szCs w:val="24"/>
        </w:rPr>
      </w:pPr>
    </w:p>
    <w:p w14:paraId="65428645" w14:textId="77777777" w:rsidR="001F207E" w:rsidRPr="001F207E" w:rsidRDefault="004B73AD" w:rsidP="001F207E">
      <w:pPr>
        <w:pStyle w:val="NoSpacing"/>
        <w:jc w:val="both"/>
        <w:rPr>
          <w:rFonts w:ascii="Times New Roman" w:hAnsi="Times New Roman"/>
          <w:sz w:val="24"/>
          <w:szCs w:val="24"/>
        </w:rPr>
      </w:pPr>
      <w:r>
        <w:rPr>
          <w:rFonts w:ascii="Times New Roman" w:hAnsi="Times New Roman"/>
          <w:sz w:val="24"/>
          <w:szCs w:val="24"/>
        </w:rPr>
        <w:t>The Workers’</w:t>
      </w:r>
      <w:r w:rsidR="001F207E" w:rsidRPr="001F207E">
        <w:rPr>
          <w:rFonts w:ascii="Times New Roman" w:hAnsi="Times New Roman"/>
          <w:sz w:val="24"/>
          <w:szCs w:val="24"/>
        </w:rPr>
        <w:t xml:space="preserve"> Compensation Appeals Board, upon the receipt of a Declaration of Readiness to Proceed, may, in its discretion, set the case for a type of proceeding other t</w:t>
      </w:r>
      <w:r w:rsidR="0012758C">
        <w:rPr>
          <w:rFonts w:ascii="Times New Roman" w:hAnsi="Times New Roman"/>
          <w:sz w:val="24"/>
          <w:szCs w:val="24"/>
        </w:rPr>
        <w:t>han that requested. The Workers’</w:t>
      </w:r>
      <w:r w:rsidR="001F207E" w:rsidRPr="001F207E">
        <w:rPr>
          <w:rFonts w:ascii="Times New Roman" w:hAnsi="Times New Roman"/>
          <w:sz w:val="24"/>
          <w:szCs w:val="24"/>
        </w:rPr>
        <w:t xml:space="preserve"> Compensation Appeals Board may on its own motion set any case for conference or trial.</w:t>
      </w:r>
    </w:p>
    <w:p w14:paraId="4425F742" w14:textId="77777777" w:rsidR="001F207E" w:rsidRPr="001F207E" w:rsidRDefault="001F207E" w:rsidP="001F207E">
      <w:pPr>
        <w:pStyle w:val="NoSpacing"/>
        <w:jc w:val="both"/>
        <w:rPr>
          <w:rFonts w:ascii="Times New Roman" w:hAnsi="Times New Roman"/>
          <w:sz w:val="24"/>
          <w:szCs w:val="24"/>
        </w:rPr>
      </w:pPr>
    </w:p>
    <w:p w14:paraId="7F8B71EB" w14:textId="77777777" w:rsidR="001F207E" w:rsidRPr="00071CD5" w:rsidRDefault="001F207E" w:rsidP="00071CD5">
      <w:pPr>
        <w:pStyle w:val="NoSpacing"/>
        <w:rPr>
          <w:rFonts w:ascii="Times New Roman" w:hAnsi="Times New Roman" w:cs="Times New Roman"/>
          <w:sz w:val="24"/>
          <w:szCs w:val="24"/>
        </w:rPr>
      </w:pPr>
      <w:r w:rsidRPr="00071CD5">
        <w:rPr>
          <w:rFonts w:ascii="Times New Roman" w:hAnsi="Times New Roman" w:cs="Times New Roman"/>
          <w:sz w:val="24"/>
          <w:szCs w:val="24"/>
        </w:rPr>
        <w:t xml:space="preserve">Authority: Sections 133 and 5307, Labor Code. </w:t>
      </w:r>
    </w:p>
    <w:p w14:paraId="239E477F" w14:textId="77777777" w:rsidR="001F207E" w:rsidRPr="001F207E" w:rsidRDefault="001F207E" w:rsidP="00071CD5">
      <w:pPr>
        <w:pStyle w:val="NoSpacing"/>
      </w:pPr>
      <w:r w:rsidRPr="00071CD5">
        <w:rPr>
          <w:rFonts w:ascii="Times New Roman" w:hAnsi="Times New Roman" w:cs="Times New Roman"/>
          <w:sz w:val="24"/>
          <w:szCs w:val="24"/>
        </w:rPr>
        <w:t>Reference: Section 5310, Labor Code</w:t>
      </w:r>
      <w:r w:rsidRPr="001F207E">
        <w:t>.</w:t>
      </w:r>
    </w:p>
    <w:p w14:paraId="0A29A82F" w14:textId="5BF73518" w:rsidR="0061559B" w:rsidRDefault="0061559B">
      <w:pPr>
        <w:rPr>
          <w:rFonts w:ascii="Times New Roman" w:hAnsi="Times New Roman"/>
          <w:b/>
          <w:sz w:val="24"/>
          <w:szCs w:val="24"/>
        </w:rPr>
      </w:pPr>
      <w:r>
        <w:rPr>
          <w:rFonts w:ascii="Times New Roman" w:hAnsi="Times New Roman"/>
          <w:b/>
          <w:sz w:val="24"/>
          <w:szCs w:val="24"/>
        </w:rPr>
        <w:br w:type="page"/>
      </w:r>
    </w:p>
    <w:p w14:paraId="35BCC94A" w14:textId="77777777" w:rsidR="007B4A7A" w:rsidRDefault="007B4A7A" w:rsidP="007B4A7A">
      <w:pPr>
        <w:pStyle w:val="NoSpacing"/>
        <w:jc w:val="both"/>
        <w:rPr>
          <w:rFonts w:ascii="Times New Roman" w:hAnsi="Times New Roman"/>
          <w:b/>
          <w:sz w:val="24"/>
          <w:szCs w:val="24"/>
        </w:rPr>
      </w:pPr>
    </w:p>
    <w:p w14:paraId="7B25CCC4" w14:textId="77777777" w:rsidR="007B4A7A" w:rsidRPr="003F73D1"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10548</w:t>
      </w:r>
      <w:r w:rsidR="004B73AD">
        <w:rPr>
          <w:rFonts w:ascii="Times New Roman" w:hAnsi="Times New Roman"/>
          <w:b/>
          <w:sz w:val="24"/>
          <w:szCs w:val="24"/>
        </w:rPr>
        <w:t xml:space="preserve"> </w:t>
      </w:r>
      <w:r w:rsidRPr="003F73D1">
        <w:rPr>
          <w:rFonts w:ascii="Times New Roman" w:hAnsi="Times New Roman"/>
          <w:b/>
          <w:sz w:val="24"/>
          <w:szCs w:val="24"/>
          <w:u w:val="single"/>
        </w:rPr>
        <w:t xml:space="preserve">10748. </w:t>
      </w:r>
      <w:r w:rsidRPr="003F73D1">
        <w:rPr>
          <w:rFonts w:ascii="Times New Roman" w:hAnsi="Times New Roman"/>
          <w:b/>
          <w:sz w:val="24"/>
          <w:szCs w:val="24"/>
        </w:rPr>
        <w:t xml:space="preserve">Continuances. </w:t>
      </w:r>
    </w:p>
    <w:p w14:paraId="742D7628" w14:textId="77777777" w:rsidR="007B4A7A" w:rsidRDefault="007B4A7A" w:rsidP="007B4A7A">
      <w:pPr>
        <w:pStyle w:val="NoSpacing"/>
        <w:jc w:val="both"/>
        <w:rPr>
          <w:rFonts w:ascii="Times New Roman" w:hAnsi="Times New Roman"/>
          <w:sz w:val="24"/>
          <w:szCs w:val="24"/>
        </w:rPr>
      </w:pPr>
    </w:p>
    <w:p w14:paraId="0F1ADF96" w14:textId="61715EAA"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Requests for continuances are inconsistent wi</w:t>
      </w:r>
      <w:r w:rsidR="004B73AD">
        <w:rPr>
          <w:rFonts w:ascii="Times New Roman" w:hAnsi="Times New Roman"/>
          <w:sz w:val="24"/>
          <w:szCs w:val="24"/>
        </w:rPr>
        <w:t>th the requirement that workers’</w:t>
      </w:r>
      <w:r w:rsidRPr="003F73D1">
        <w:rPr>
          <w:rFonts w:ascii="Times New Roman" w:hAnsi="Times New Roman"/>
          <w:sz w:val="24"/>
          <w:szCs w:val="24"/>
        </w:rPr>
        <w:t xml:space="preserve"> compensation proceedings be expeditious and are not favored. Continuances will be granted only upon a clear showing of good cause. Where possible, reassignment pursuant to </w:t>
      </w:r>
      <w:r w:rsidRPr="006D3722">
        <w:rPr>
          <w:rFonts w:ascii="Times New Roman" w:hAnsi="Times New Roman"/>
          <w:strike/>
          <w:sz w:val="24"/>
          <w:szCs w:val="24"/>
        </w:rPr>
        <w:t xml:space="preserve">section </w:t>
      </w:r>
      <w:r w:rsidR="006D3722">
        <w:rPr>
          <w:rFonts w:ascii="Times New Roman" w:hAnsi="Times New Roman"/>
          <w:sz w:val="24"/>
          <w:szCs w:val="24"/>
          <w:u w:val="single"/>
        </w:rPr>
        <w:t xml:space="preserve">rule </w:t>
      </w:r>
      <w:r w:rsidRPr="00B478EE">
        <w:rPr>
          <w:rFonts w:ascii="Times New Roman" w:hAnsi="Times New Roman"/>
          <w:sz w:val="24"/>
          <w:szCs w:val="24"/>
        </w:rPr>
        <w:t>10346</w:t>
      </w:r>
      <w:r w:rsidRPr="003F73D1">
        <w:rPr>
          <w:rFonts w:ascii="Times New Roman" w:hAnsi="Times New Roman"/>
          <w:sz w:val="24"/>
          <w:szCs w:val="24"/>
        </w:rPr>
        <w:t xml:space="preserve"> shall be used to avoid continuances.</w:t>
      </w:r>
    </w:p>
    <w:p w14:paraId="15002522" w14:textId="77777777" w:rsidR="007B4A7A" w:rsidRPr="003F73D1" w:rsidRDefault="007B4A7A" w:rsidP="007B4A7A">
      <w:pPr>
        <w:pStyle w:val="NoSpacing"/>
        <w:jc w:val="both"/>
        <w:rPr>
          <w:rFonts w:ascii="Times New Roman" w:hAnsi="Times New Roman"/>
          <w:sz w:val="24"/>
          <w:szCs w:val="24"/>
        </w:rPr>
      </w:pPr>
    </w:p>
    <w:p w14:paraId="419D4033"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48B4BCDE" w14:textId="4B6FAB03" w:rsidR="007B4A7A" w:rsidRPr="00EF147B"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Article XIV, </w:t>
      </w:r>
      <w:r w:rsidRPr="001A2088">
        <w:rPr>
          <w:rFonts w:ascii="Times New Roman" w:hAnsi="Times New Roman"/>
          <w:sz w:val="24"/>
          <w:szCs w:val="24"/>
        </w:rPr>
        <w:t>S</w:t>
      </w:r>
      <w:r w:rsidRPr="003F73D1">
        <w:rPr>
          <w:rFonts w:ascii="Times New Roman" w:hAnsi="Times New Roman"/>
          <w:sz w:val="24"/>
          <w:szCs w:val="24"/>
        </w:rPr>
        <w:t xml:space="preserve">ection 4, California Constitution; </w:t>
      </w:r>
      <w:r w:rsidRPr="001A2088">
        <w:rPr>
          <w:rFonts w:ascii="Times New Roman" w:hAnsi="Times New Roman"/>
          <w:sz w:val="24"/>
          <w:szCs w:val="24"/>
        </w:rPr>
        <w:t>S</w:t>
      </w:r>
      <w:r w:rsidRPr="003F73D1">
        <w:rPr>
          <w:rFonts w:ascii="Times New Roman" w:hAnsi="Times New Roman"/>
          <w:sz w:val="24"/>
          <w:szCs w:val="24"/>
        </w:rPr>
        <w:t>ections 5502 and 5502.5, Labor Code</w:t>
      </w:r>
      <w:r w:rsidR="006D3722" w:rsidRPr="00EF147B">
        <w:rPr>
          <w:rFonts w:ascii="Times New Roman" w:hAnsi="Times New Roman"/>
          <w:sz w:val="24"/>
          <w:szCs w:val="24"/>
        </w:rPr>
        <w:t>; and Section 10346, title 8, California Code of Regulations</w:t>
      </w:r>
      <w:r w:rsidRPr="00EF147B">
        <w:rPr>
          <w:rFonts w:ascii="Times New Roman" w:hAnsi="Times New Roman"/>
          <w:sz w:val="24"/>
          <w:szCs w:val="24"/>
        </w:rPr>
        <w:t>.</w:t>
      </w:r>
    </w:p>
    <w:p w14:paraId="58BE7068" w14:textId="641EF0B8" w:rsidR="0061559B" w:rsidRDefault="0061559B">
      <w:pPr>
        <w:rPr>
          <w:rFonts w:ascii="Times New Roman" w:hAnsi="Times New Roman"/>
          <w:b/>
          <w:sz w:val="24"/>
          <w:szCs w:val="24"/>
        </w:rPr>
      </w:pPr>
      <w:r>
        <w:rPr>
          <w:rFonts w:ascii="Times New Roman" w:hAnsi="Times New Roman"/>
          <w:b/>
          <w:sz w:val="24"/>
          <w:szCs w:val="24"/>
        </w:rPr>
        <w:br w:type="page"/>
      </w:r>
    </w:p>
    <w:p w14:paraId="1205A767" w14:textId="77777777" w:rsidR="007B4A7A" w:rsidRDefault="007B4A7A" w:rsidP="007B4A7A">
      <w:pPr>
        <w:pStyle w:val="NoSpacing"/>
        <w:jc w:val="both"/>
        <w:rPr>
          <w:rFonts w:ascii="Times New Roman" w:hAnsi="Times New Roman"/>
          <w:b/>
          <w:sz w:val="24"/>
          <w:szCs w:val="24"/>
        </w:rPr>
      </w:pPr>
    </w:p>
    <w:p w14:paraId="1CEB24DE" w14:textId="197AACEC" w:rsidR="007B4A7A" w:rsidRPr="003F73D1"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10544.</w:t>
      </w:r>
      <w:r w:rsidRPr="00E67373">
        <w:rPr>
          <w:rFonts w:ascii="Times New Roman" w:hAnsi="Times New Roman"/>
          <w:b/>
          <w:strike/>
          <w:sz w:val="24"/>
          <w:szCs w:val="24"/>
        </w:rPr>
        <w:t xml:space="preserve"> </w:t>
      </w:r>
      <w:r w:rsidRPr="003F73D1">
        <w:rPr>
          <w:rFonts w:ascii="Times New Roman" w:hAnsi="Times New Roman"/>
          <w:b/>
          <w:sz w:val="24"/>
          <w:szCs w:val="24"/>
          <w:u w:val="single"/>
        </w:rPr>
        <w:t>10750</w:t>
      </w:r>
      <w:r w:rsidR="00E67373">
        <w:rPr>
          <w:rFonts w:ascii="Times New Roman" w:hAnsi="Times New Roman"/>
          <w:b/>
          <w:sz w:val="24"/>
          <w:szCs w:val="24"/>
          <w:u w:val="single"/>
        </w:rPr>
        <w:t>.</w:t>
      </w:r>
      <w:r w:rsidRPr="003F73D1">
        <w:rPr>
          <w:rFonts w:ascii="Times New Roman" w:hAnsi="Times New Roman"/>
          <w:b/>
          <w:sz w:val="24"/>
          <w:szCs w:val="24"/>
        </w:rPr>
        <w:t xml:space="preserve"> Notice of Hearing.</w:t>
      </w:r>
    </w:p>
    <w:p w14:paraId="03F21F62" w14:textId="77777777" w:rsidR="007B4A7A" w:rsidRDefault="007B4A7A" w:rsidP="007B4A7A">
      <w:pPr>
        <w:pStyle w:val="NoSpacing"/>
        <w:jc w:val="both"/>
        <w:rPr>
          <w:rFonts w:ascii="Times New Roman" w:hAnsi="Times New Roman"/>
          <w:sz w:val="24"/>
          <w:szCs w:val="24"/>
        </w:rPr>
      </w:pPr>
    </w:p>
    <w:p w14:paraId="7AAAB80F" w14:textId="71568003" w:rsidR="007B4A7A" w:rsidRDefault="007B4A7A" w:rsidP="007B4A7A">
      <w:pPr>
        <w:pStyle w:val="NoSpacing"/>
        <w:jc w:val="both"/>
        <w:rPr>
          <w:rFonts w:ascii="Times New Roman" w:hAnsi="Times New Roman"/>
          <w:sz w:val="24"/>
          <w:szCs w:val="24"/>
        </w:rPr>
      </w:pPr>
      <w:r w:rsidRPr="00700C47">
        <w:rPr>
          <w:rFonts w:ascii="Times New Roman" w:hAnsi="Times New Roman"/>
          <w:sz w:val="24"/>
          <w:szCs w:val="24"/>
        </w:rPr>
        <w:t xml:space="preserve">The Workers’ Compensation Appeals Board shall </w:t>
      </w:r>
      <w:r w:rsidR="008906C8" w:rsidRPr="00700C47">
        <w:rPr>
          <w:rFonts w:ascii="Times New Roman" w:hAnsi="Times New Roman"/>
          <w:sz w:val="24"/>
          <w:szCs w:val="24"/>
          <w:u w:val="single"/>
        </w:rPr>
        <w:t xml:space="preserve">either </w:t>
      </w:r>
      <w:r w:rsidRPr="00700C47">
        <w:rPr>
          <w:rFonts w:ascii="Times New Roman" w:hAnsi="Times New Roman"/>
          <w:sz w:val="24"/>
          <w:szCs w:val="24"/>
        </w:rPr>
        <w:t>serve or</w:t>
      </w:r>
      <w:r w:rsidR="008906C8" w:rsidRPr="00700C47">
        <w:rPr>
          <w:rFonts w:ascii="Times New Roman" w:hAnsi="Times New Roman"/>
          <w:sz w:val="24"/>
          <w:szCs w:val="24"/>
          <w:u w:val="single"/>
        </w:rPr>
        <w:t>, under rule 10629,</w:t>
      </w:r>
      <w:r w:rsidRPr="00700C47">
        <w:rPr>
          <w:rFonts w:ascii="Times New Roman" w:hAnsi="Times New Roman"/>
          <w:sz w:val="24"/>
          <w:szCs w:val="24"/>
        </w:rPr>
        <w:t xml:space="preserve"> cause to be served notice</w:t>
      </w:r>
      <w:r w:rsidR="008906C8" w:rsidRPr="00700C47">
        <w:rPr>
          <w:rFonts w:ascii="Times New Roman" w:hAnsi="Times New Roman"/>
          <w:sz w:val="24"/>
          <w:szCs w:val="24"/>
          <w:u w:val="single"/>
        </w:rPr>
        <w:t xml:space="preserve"> on all parties and their attorneys or non-attorney representatives of record</w:t>
      </w:r>
      <w:r w:rsidRPr="00700C47">
        <w:rPr>
          <w:rFonts w:ascii="Times New Roman" w:hAnsi="Times New Roman"/>
          <w:sz w:val="24"/>
          <w:szCs w:val="24"/>
        </w:rPr>
        <w:t xml:space="preserve"> of the time and place of</w:t>
      </w:r>
      <w:r w:rsidR="008906C8" w:rsidRPr="00700C47">
        <w:rPr>
          <w:rFonts w:ascii="Times New Roman" w:hAnsi="Times New Roman"/>
          <w:sz w:val="24"/>
          <w:szCs w:val="24"/>
          <w:u w:val="single"/>
        </w:rPr>
        <w:t xml:space="preserve"> each</w:t>
      </w:r>
      <w:r w:rsidRPr="00700C47">
        <w:rPr>
          <w:rFonts w:ascii="Times New Roman" w:hAnsi="Times New Roman"/>
          <w:sz w:val="24"/>
          <w:szCs w:val="24"/>
        </w:rPr>
        <w:t xml:space="preserve"> hearing</w:t>
      </w:r>
      <w:r w:rsidRPr="00700C47">
        <w:rPr>
          <w:rFonts w:ascii="Times New Roman" w:hAnsi="Times New Roman"/>
          <w:strike/>
          <w:sz w:val="24"/>
          <w:szCs w:val="24"/>
        </w:rPr>
        <w:t>s</w:t>
      </w:r>
      <w:r w:rsidR="008906C8" w:rsidRPr="00700C47">
        <w:rPr>
          <w:rFonts w:ascii="Times New Roman" w:hAnsi="Times New Roman"/>
          <w:sz w:val="24"/>
          <w:szCs w:val="24"/>
          <w:u w:val="single"/>
        </w:rPr>
        <w:t xml:space="preserve"> scheduled, whether or not the hearing affects all parties</w:t>
      </w:r>
      <w:r w:rsidRPr="00700C47">
        <w:rPr>
          <w:rFonts w:ascii="Times New Roman" w:hAnsi="Times New Roman"/>
          <w:strike/>
          <w:sz w:val="24"/>
          <w:szCs w:val="24"/>
        </w:rPr>
        <w:t xml:space="preserve"> on all parties and lien claimants, and their attorneys or other agents of record</w:t>
      </w:r>
      <w:r w:rsidRPr="00700C47">
        <w:rPr>
          <w:rFonts w:ascii="Times New Roman" w:hAnsi="Times New Roman"/>
          <w:sz w:val="24"/>
          <w:szCs w:val="24"/>
        </w:rPr>
        <w:t xml:space="preserve">, as provided in </w:t>
      </w:r>
      <w:r w:rsidRPr="00700C47">
        <w:rPr>
          <w:rFonts w:ascii="Times New Roman" w:hAnsi="Times New Roman"/>
          <w:strike/>
          <w:sz w:val="24"/>
          <w:szCs w:val="24"/>
        </w:rPr>
        <w:t>R</w:t>
      </w:r>
      <w:r w:rsidRPr="00700C47">
        <w:rPr>
          <w:rFonts w:ascii="Times New Roman" w:hAnsi="Times New Roman"/>
          <w:sz w:val="24"/>
          <w:szCs w:val="24"/>
          <w:u w:val="single"/>
        </w:rPr>
        <w:t>r</w:t>
      </w:r>
      <w:r w:rsidRPr="00700C47">
        <w:rPr>
          <w:rFonts w:ascii="Times New Roman" w:hAnsi="Times New Roman"/>
          <w:sz w:val="24"/>
          <w:szCs w:val="24"/>
        </w:rPr>
        <w:t xml:space="preserve">ule </w:t>
      </w:r>
      <w:r w:rsidR="00EB33B4" w:rsidRPr="00700C47">
        <w:rPr>
          <w:rFonts w:ascii="Times New Roman" w:hAnsi="Times New Roman"/>
          <w:strike/>
          <w:sz w:val="24"/>
          <w:szCs w:val="24"/>
        </w:rPr>
        <w:t xml:space="preserve">10500 </w:t>
      </w:r>
      <w:r w:rsidR="00B478EE" w:rsidRPr="00700C47">
        <w:rPr>
          <w:rFonts w:ascii="Times New Roman" w:hAnsi="Times New Roman"/>
          <w:sz w:val="24"/>
          <w:szCs w:val="24"/>
          <w:u w:val="single"/>
        </w:rPr>
        <w:t>1061</w:t>
      </w:r>
      <w:r w:rsidRPr="00700C47">
        <w:rPr>
          <w:rFonts w:ascii="Times New Roman" w:hAnsi="Times New Roman"/>
          <w:sz w:val="24"/>
          <w:szCs w:val="24"/>
          <w:u w:val="single"/>
        </w:rPr>
        <w:t>0</w:t>
      </w:r>
      <w:r w:rsidRPr="00700C47">
        <w:rPr>
          <w:rFonts w:ascii="Times New Roman" w:hAnsi="Times New Roman"/>
          <w:sz w:val="24"/>
          <w:szCs w:val="24"/>
        </w:rPr>
        <w:t>.</w:t>
      </w:r>
    </w:p>
    <w:p w14:paraId="0263FFE7" w14:textId="77777777" w:rsidR="007B4A7A" w:rsidRPr="003F73D1" w:rsidRDefault="007B4A7A" w:rsidP="007B4A7A">
      <w:pPr>
        <w:pStyle w:val="NoSpacing"/>
        <w:jc w:val="both"/>
        <w:rPr>
          <w:rFonts w:ascii="Times New Roman" w:hAnsi="Times New Roman"/>
          <w:sz w:val="24"/>
          <w:szCs w:val="24"/>
        </w:rPr>
      </w:pPr>
    </w:p>
    <w:p w14:paraId="515CFC7C" w14:textId="77777777" w:rsidR="007B4A7A"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Notice of hearing shall be given at least </w:t>
      </w:r>
      <w:r w:rsidRPr="003F73D1">
        <w:rPr>
          <w:rFonts w:ascii="Times New Roman" w:hAnsi="Times New Roman"/>
          <w:strike/>
          <w:sz w:val="24"/>
          <w:szCs w:val="24"/>
        </w:rPr>
        <w:t>ten (</w:t>
      </w:r>
      <w:r w:rsidRPr="003F73D1">
        <w:rPr>
          <w:rFonts w:ascii="Times New Roman" w:hAnsi="Times New Roman"/>
          <w:sz w:val="24"/>
          <w:szCs w:val="24"/>
        </w:rPr>
        <w:t>10</w:t>
      </w:r>
      <w:r w:rsidRPr="003F73D1">
        <w:rPr>
          <w:rFonts w:ascii="Times New Roman" w:hAnsi="Times New Roman"/>
          <w:strike/>
          <w:sz w:val="24"/>
          <w:szCs w:val="24"/>
        </w:rPr>
        <w:t>)</w:t>
      </w:r>
      <w:r w:rsidRPr="003F73D1">
        <w:rPr>
          <w:rFonts w:ascii="Times New Roman" w:hAnsi="Times New Roman"/>
          <w:sz w:val="24"/>
          <w:szCs w:val="24"/>
        </w:rPr>
        <w:t xml:space="preserve"> days before the date of hearing, except where:</w:t>
      </w:r>
    </w:p>
    <w:p w14:paraId="774F0A65" w14:textId="77777777" w:rsidR="007B4A7A" w:rsidRPr="003F73D1" w:rsidRDefault="007B4A7A" w:rsidP="007B4A7A">
      <w:pPr>
        <w:pStyle w:val="NoSpacing"/>
        <w:jc w:val="both"/>
        <w:rPr>
          <w:rFonts w:ascii="Times New Roman" w:hAnsi="Times New Roman"/>
          <w:sz w:val="24"/>
          <w:szCs w:val="24"/>
        </w:rPr>
      </w:pPr>
    </w:p>
    <w:p w14:paraId="2E4EC45F" w14:textId="61382BAE"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BB3D02">
        <w:rPr>
          <w:rFonts w:ascii="Times New Roman" w:hAnsi="Times New Roman"/>
          <w:sz w:val="24"/>
          <w:szCs w:val="24"/>
        </w:rPr>
        <w:t>N</w:t>
      </w:r>
      <w:r w:rsidRPr="003F73D1">
        <w:rPr>
          <w:rFonts w:ascii="Times New Roman" w:hAnsi="Times New Roman"/>
          <w:sz w:val="24"/>
          <w:szCs w:val="24"/>
        </w:rPr>
        <w:t>otice is waived;</w:t>
      </w:r>
    </w:p>
    <w:p w14:paraId="1ED037C5" w14:textId="77777777" w:rsidR="007B4A7A" w:rsidRPr="003F73D1" w:rsidRDefault="007B4A7A" w:rsidP="007B4A7A">
      <w:pPr>
        <w:pStyle w:val="NoSpacing"/>
        <w:jc w:val="both"/>
        <w:rPr>
          <w:rFonts w:ascii="Times New Roman" w:hAnsi="Times New Roman"/>
          <w:sz w:val="24"/>
          <w:szCs w:val="24"/>
        </w:rPr>
      </w:pPr>
    </w:p>
    <w:p w14:paraId="34F85071" w14:textId="3E8DCC05" w:rsidR="007B4A7A" w:rsidRDefault="00BB3D02" w:rsidP="007B4A7A">
      <w:pPr>
        <w:pStyle w:val="NoSpacing"/>
        <w:jc w:val="both"/>
        <w:rPr>
          <w:rFonts w:ascii="Times New Roman" w:hAnsi="Times New Roman"/>
          <w:strike/>
          <w:sz w:val="24"/>
          <w:szCs w:val="24"/>
        </w:rPr>
      </w:pPr>
      <w:r>
        <w:rPr>
          <w:rFonts w:ascii="Times New Roman" w:hAnsi="Times New Roman"/>
          <w:sz w:val="24"/>
          <w:szCs w:val="24"/>
        </w:rPr>
        <w:t>(b) A</w:t>
      </w:r>
      <w:r w:rsidR="007B4A7A" w:rsidRPr="003F73D1">
        <w:rPr>
          <w:rFonts w:ascii="Times New Roman" w:hAnsi="Times New Roman"/>
          <w:sz w:val="24"/>
          <w:szCs w:val="24"/>
        </w:rPr>
        <w:t xml:space="preserve"> different time is expressly agreed to by all parties and concurred in by the Workers’ Compensation Appeals Board</w:t>
      </w:r>
      <w:r w:rsidR="007B4A7A" w:rsidRPr="003F73D1">
        <w:rPr>
          <w:rFonts w:ascii="Times New Roman" w:hAnsi="Times New Roman"/>
          <w:sz w:val="24"/>
          <w:szCs w:val="24"/>
          <w:u w:val="single"/>
        </w:rPr>
        <w:t>.</w:t>
      </w:r>
      <w:r w:rsidR="007B4A7A" w:rsidRPr="003F73D1">
        <w:rPr>
          <w:rFonts w:ascii="Times New Roman" w:hAnsi="Times New Roman"/>
          <w:strike/>
          <w:sz w:val="24"/>
          <w:szCs w:val="24"/>
        </w:rPr>
        <w:t>; or</w:t>
      </w:r>
    </w:p>
    <w:p w14:paraId="3532CAA8" w14:textId="77777777" w:rsidR="007B4A7A" w:rsidRPr="003F73D1" w:rsidRDefault="007B4A7A" w:rsidP="007B4A7A">
      <w:pPr>
        <w:pStyle w:val="NoSpacing"/>
        <w:jc w:val="both"/>
        <w:rPr>
          <w:rFonts w:ascii="Times New Roman" w:hAnsi="Times New Roman"/>
          <w:sz w:val="24"/>
          <w:szCs w:val="24"/>
        </w:rPr>
      </w:pPr>
    </w:p>
    <w:p w14:paraId="78954D12" w14:textId="071FB333" w:rsidR="007B4A7A" w:rsidRDefault="007B4A7A" w:rsidP="007B4A7A">
      <w:pPr>
        <w:pStyle w:val="NoSpacing"/>
        <w:jc w:val="both"/>
        <w:rPr>
          <w:rFonts w:ascii="Times New Roman" w:hAnsi="Times New Roman"/>
          <w:strike/>
          <w:sz w:val="24"/>
          <w:szCs w:val="24"/>
        </w:rPr>
      </w:pPr>
      <w:r w:rsidRPr="003F73D1">
        <w:rPr>
          <w:rFonts w:ascii="Times New Roman" w:hAnsi="Times New Roman"/>
          <w:strike/>
          <w:sz w:val="24"/>
          <w:szCs w:val="24"/>
        </w:rPr>
        <w:t>(</w:t>
      </w:r>
      <w:r>
        <w:rPr>
          <w:rFonts w:ascii="Times New Roman" w:hAnsi="Times New Roman"/>
          <w:strike/>
          <w:sz w:val="24"/>
          <w:szCs w:val="24"/>
        </w:rPr>
        <w:t xml:space="preserve">c) </w:t>
      </w:r>
      <w:r w:rsidR="00BB3D02">
        <w:rPr>
          <w:rFonts w:ascii="Times New Roman" w:hAnsi="Times New Roman"/>
          <w:strike/>
          <w:sz w:val="24"/>
          <w:szCs w:val="24"/>
        </w:rPr>
        <w:t>T</w:t>
      </w:r>
      <w:r w:rsidRPr="003F73D1">
        <w:rPr>
          <w:rFonts w:ascii="Times New Roman" w:hAnsi="Times New Roman"/>
          <w:strike/>
          <w:sz w:val="24"/>
          <w:szCs w:val="24"/>
        </w:rPr>
        <w:t xml:space="preserve">he proceedings are governed by Article 19 pertaining to claims against the Subsequent Injuries </w:t>
      </w:r>
      <w:r w:rsidRPr="003F73D1">
        <w:rPr>
          <w:rFonts w:ascii="Times New Roman" w:hAnsi="Times New Roman"/>
          <w:strike/>
          <w:sz w:val="24"/>
          <w:szCs w:val="24"/>
          <w:u w:val="single"/>
        </w:rPr>
        <w:t>Benefits Trust</w:t>
      </w:r>
      <w:r w:rsidRPr="003F73D1">
        <w:rPr>
          <w:rFonts w:ascii="Times New Roman" w:hAnsi="Times New Roman"/>
          <w:strike/>
          <w:sz w:val="24"/>
          <w:szCs w:val="24"/>
        </w:rPr>
        <w:t xml:space="preserve"> Fund.</w:t>
      </w:r>
    </w:p>
    <w:p w14:paraId="12BA94AB" w14:textId="6BCEA58C" w:rsidR="007B4A7A" w:rsidRDefault="007B4A7A" w:rsidP="007B4A7A">
      <w:pPr>
        <w:pStyle w:val="NoSpacing"/>
        <w:jc w:val="both"/>
        <w:rPr>
          <w:rFonts w:ascii="Times New Roman" w:hAnsi="Times New Roman"/>
          <w:strike/>
          <w:sz w:val="24"/>
          <w:szCs w:val="24"/>
        </w:rPr>
      </w:pPr>
    </w:p>
    <w:p w14:paraId="1AE6119B"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073E249B" w14:textId="173E18F4" w:rsidR="007B4A7A" w:rsidRPr="001A33BC" w:rsidRDefault="007B4A7A" w:rsidP="007B4A7A">
      <w:pPr>
        <w:pStyle w:val="NoSpacing"/>
        <w:jc w:val="both"/>
        <w:rPr>
          <w:rFonts w:ascii="Times New Roman" w:hAnsi="Times New Roman"/>
          <w:sz w:val="24"/>
          <w:szCs w:val="24"/>
        </w:rPr>
      </w:pPr>
      <w:r w:rsidRPr="003F73D1">
        <w:rPr>
          <w:rFonts w:ascii="Times New Roman" w:hAnsi="Times New Roman"/>
          <w:sz w:val="24"/>
          <w:szCs w:val="24"/>
        </w:rPr>
        <w:t>Reference: Section 5504, Labor Code</w:t>
      </w:r>
      <w:r w:rsidR="006D3722" w:rsidRPr="001A33BC">
        <w:rPr>
          <w:rFonts w:ascii="Times New Roman" w:hAnsi="Times New Roman"/>
          <w:sz w:val="24"/>
          <w:szCs w:val="24"/>
        </w:rPr>
        <w:t>; and Section 10610, title 8, California Code of Regulations</w:t>
      </w:r>
      <w:r w:rsidRPr="001A33BC">
        <w:rPr>
          <w:rFonts w:ascii="Times New Roman" w:hAnsi="Times New Roman"/>
          <w:sz w:val="24"/>
          <w:szCs w:val="24"/>
        </w:rPr>
        <w:t>.</w:t>
      </w:r>
    </w:p>
    <w:p w14:paraId="60038FB4" w14:textId="105EA67D" w:rsidR="0061559B" w:rsidRDefault="0061559B">
      <w:pPr>
        <w:rPr>
          <w:rFonts w:ascii="Times New Roman" w:hAnsi="Times New Roman"/>
          <w:sz w:val="24"/>
          <w:szCs w:val="24"/>
        </w:rPr>
      </w:pPr>
      <w:r>
        <w:rPr>
          <w:rFonts w:ascii="Times New Roman" w:hAnsi="Times New Roman"/>
          <w:sz w:val="24"/>
          <w:szCs w:val="24"/>
        </w:rPr>
        <w:br w:type="page"/>
      </w:r>
    </w:p>
    <w:p w14:paraId="0EAE0EF0" w14:textId="4ACC2F30" w:rsidR="004D5BFB" w:rsidRDefault="004D5BFB" w:rsidP="004D5BFB">
      <w:pPr>
        <w:rPr>
          <w:rFonts w:ascii="Times New Roman" w:hAnsi="Times New Roman"/>
          <w:b/>
          <w:sz w:val="24"/>
          <w:szCs w:val="24"/>
          <w:u w:val="single"/>
        </w:rPr>
      </w:pPr>
      <w:r w:rsidRPr="003F73D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u w:val="single"/>
        </w:rPr>
        <w:t>10751</w:t>
      </w:r>
      <w:r w:rsidRPr="00C62960">
        <w:rPr>
          <w:rFonts w:ascii="Times New Roman" w:hAnsi="Times New Roman"/>
          <w:b/>
          <w:sz w:val="24"/>
          <w:szCs w:val="24"/>
          <w:u w:val="single"/>
        </w:rPr>
        <w:t>. Appearances</w:t>
      </w:r>
      <w:r>
        <w:rPr>
          <w:rFonts w:ascii="Times New Roman" w:hAnsi="Times New Roman"/>
          <w:b/>
          <w:sz w:val="24"/>
          <w:szCs w:val="24"/>
          <w:u w:val="single"/>
        </w:rPr>
        <w:t xml:space="preserve"> by </w:t>
      </w:r>
      <w:r w:rsidR="00AA4AAC">
        <w:rPr>
          <w:rFonts w:ascii="Times New Roman" w:hAnsi="Times New Roman"/>
          <w:b/>
          <w:sz w:val="24"/>
          <w:szCs w:val="24"/>
          <w:u w:val="single"/>
        </w:rPr>
        <w:t xml:space="preserve">Non-Attorney </w:t>
      </w:r>
      <w:r>
        <w:rPr>
          <w:rFonts w:ascii="Times New Roman" w:hAnsi="Times New Roman"/>
          <w:b/>
          <w:sz w:val="24"/>
          <w:szCs w:val="24"/>
          <w:u w:val="single"/>
        </w:rPr>
        <w:t>Representatives Not Identified on Notice of Representation.</w:t>
      </w:r>
    </w:p>
    <w:p w14:paraId="467FC802" w14:textId="0C24ADDA" w:rsidR="004D5BFB" w:rsidRPr="00F70D9E" w:rsidRDefault="004D5BFB" w:rsidP="004D5BFB">
      <w:pPr>
        <w:rPr>
          <w:rFonts w:ascii="Times New Roman" w:hAnsi="Times New Roman" w:cs="Times New Roman"/>
          <w:sz w:val="24"/>
          <w:szCs w:val="24"/>
          <w:u w:val="single"/>
        </w:rPr>
      </w:pPr>
      <w:r w:rsidRPr="00F70D9E">
        <w:rPr>
          <w:rFonts w:ascii="Times New Roman" w:hAnsi="Times New Roman" w:cs="Times New Roman"/>
          <w:sz w:val="24"/>
          <w:szCs w:val="24"/>
          <w:u w:val="single"/>
        </w:rPr>
        <w:t>(a) A non-attorney representative</w:t>
      </w:r>
      <w:r>
        <w:rPr>
          <w:rFonts w:ascii="Times New Roman" w:hAnsi="Times New Roman" w:cs="Times New Roman"/>
          <w:sz w:val="24"/>
          <w:szCs w:val="24"/>
          <w:u w:val="single"/>
        </w:rPr>
        <w:t xml:space="preserve"> may appear on a party’s behalf</w:t>
      </w:r>
      <w:r w:rsidRPr="00F70D9E">
        <w:rPr>
          <w:rFonts w:ascii="Times New Roman" w:hAnsi="Times New Roman" w:cs="Times New Roman"/>
          <w:sz w:val="24"/>
          <w:szCs w:val="24"/>
          <w:u w:val="single"/>
        </w:rPr>
        <w:t xml:space="preserve"> if identified on a notice of representation.</w:t>
      </w:r>
    </w:p>
    <w:p w14:paraId="2F28BEC2" w14:textId="7C23E25C" w:rsidR="004D5BFB" w:rsidRPr="00F70D9E" w:rsidRDefault="004D5BFB" w:rsidP="004D5BFB">
      <w:pPr>
        <w:rPr>
          <w:rFonts w:ascii="Times New Roman" w:hAnsi="Times New Roman" w:cs="Times New Roman"/>
          <w:sz w:val="24"/>
          <w:szCs w:val="24"/>
          <w:u w:val="single"/>
        </w:rPr>
      </w:pPr>
      <w:r w:rsidRPr="00F70D9E">
        <w:rPr>
          <w:rFonts w:ascii="Times New Roman" w:hAnsi="Times New Roman" w:cs="Times New Roman"/>
          <w:sz w:val="24"/>
          <w:szCs w:val="24"/>
          <w:u w:val="single"/>
        </w:rPr>
        <w:t xml:space="preserve">(b) A non-attorney representative </w:t>
      </w:r>
      <w:r>
        <w:rPr>
          <w:rFonts w:ascii="Times New Roman" w:hAnsi="Times New Roman" w:cs="Times New Roman"/>
          <w:sz w:val="24"/>
          <w:szCs w:val="24"/>
          <w:u w:val="single"/>
        </w:rPr>
        <w:t xml:space="preserve">who has </w:t>
      </w:r>
      <w:r w:rsidRPr="00F70D9E">
        <w:rPr>
          <w:rFonts w:ascii="Times New Roman" w:hAnsi="Times New Roman" w:cs="Times New Roman"/>
          <w:sz w:val="24"/>
          <w:szCs w:val="24"/>
          <w:u w:val="single"/>
        </w:rPr>
        <w:t xml:space="preserve">not </w:t>
      </w:r>
      <w:r>
        <w:rPr>
          <w:rFonts w:ascii="Times New Roman" w:hAnsi="Times New Roman" w:cs="Times New Roman"/>
          <w:sz w:val="24"/>
          <w:szCs w:val="24"/>
          <w:u w:val="single"/>
        </w:rPr>
        <w:t xml:space="preserve">been </w:t>
      </w:r>
      <w:r w:rsidRPr="00F70D9E">
        <w:rPr>
          <w:rFonts w:ascii="Times New Roman" w:hAnsi="Times New Roman" w:cs="Times New Roman"/>
          <w:sz w:val="24"/>
          <w:szCs w:val="24"/>
          <w:u w:val="single"/>
        </w:rPr>
        <w:t xml:space="preserve">identified on a notice of representation shall file a notice of appearance that includes the </w:t>
      </w:r>
      <w:r w:rsidR="007E51F1">
        <w:rPr>
          <w:rFonts w:ascii="Times New Roman" w:hAnsi="Times New Roman" w:cs="Times New Roman"/>
          <w:sz w:val="24"/>
          <w:szCs w:val="24"/>
          <w:u w:val="single"/>
        </w:rPr>
        <w:t xml:space="preserve">full legal </w:t>
      </w:r>
      <w:r w:rsidRPr="00F70D9E">
        <w:rPr>
          <w:rFonts w:ascii="Times New Roman" w:hAnsi="Times New Roman" w:cs="Times New Roman"/>
          <w:sz w:val="24"/>
          <w:szCs w:val="24"/>
          <w:u w:val="single"/>
        </w:rPr>
        <w:t>name of the represen</w:t>
      </w:r>
      <w:r>
        <w:rPr>
          <w:rFonts w:ascii="Times New Roman" w:hAnsi="Times New Roman" w:cs="Times New Roman"/>
          <w:sz w:val="24"/>
          <w:szCs w:val="24"/>
          <w:u w:val="single"/>
        </w:rPr>
        <w:t>ted party and the name, address</w:t>
      </w:r>
      <w:r w:rsidRPr="00F70D9E">
        <w:rPr>
          <w:rFonts w:ascii="Times New Roman" w:hAnsi="Times New Roman" w:cs="Times New Roman"/>
          <w:sz w:val="24"/>
          <w:szCs w:val="24"/>
          <w:u w:val="single"/>
        </w:rPr>
        <w:t xml:space="preserve"> and telephone number of the attorney or non-attorney representative</w:t>
      </w:r>
      <w:r>
        <w:rPr>
          <w:rFonts w:ascii="Times New Roman" w:hAnsi="Times New Roman" w:cs="Times New Roman"/>
          <w:sz w:val="24"/>
          <w:szCs w:val="24"/>
          <w:u w:val="single"/>
        </w:rPr>
        <w:t xml:space="preserve"> and associated entity, if any</w:t>
      </w:r>
      <w:r w:rsidRPr="00F70D9E">
        <w:rPr>
          <w:rFonts w:ascii="Times New Roman" w:hAnsi="Times New Roman" w:cs="Times New Roman"/>
          <w:sz w:val="24"/>
          <w:szCs w:val="24"/>
          <w:u w:val="single"/>
        </w:rPr>
        <w:t>.</w:t>
      </w:r>
    </w:p>
    <w:p w14:paraId="492ADDA3" w14:textId="77777777" w:rsidR="004D5BFB" w:rsidRPr="00DF7E46" w:rsidRDefault="004D5BFB" w:rsidP="004D5BFB">
      <w:pPr>
        <w:tabs>
          <w:tab w:val="left" w:pos="540"/>
          <w:tab w:val="left" w:pos="1080"/>
          <w:tab w:val="left" w:pos="1620"/>
        </w:tabs>
        <w:spacing w:after="0" w:line="240" w:lineRule="auto"/>
        <w:jc w:val="both"/>
        <w:rPr>
          <w:rFonts w:ascii="Times New Roman" w:hAnsi="Times New Roman" w:cs="Times New Roman"/>
          <w:sz w:val="24"/>
          <w:szCs w:val="24"/>
          <w:u w:val="single"/>
        </w:rPr>
      </w:pPr>
      <w:r w:rsidRPr="00DF7E46">
        <w:rPr>
          <w:rFonts w:ascii="Times New Roman" w:hAnsi="Times New Roman" w:cs="Times New Roman"/>
          <w:sz w:val="24"/>
          <w:szCs w:val="24"/>
          <w:u w:val="single"/>
        </w:rPr>
        <w:t xml:space="preserve">Authority: Sections 133, 5307, Labor Code. </w:t>
      </w:r>
    </w:p>
    <w:p w14:paraId="0C8582CC" w14:textId="77777777" w:rsidR="004D5BFB" w:rsidRDefault="004D5BFB" w:rsidP="004D5BFB">
      <w:pPr>
        <w:rPr>
          <w:rFonts w:ascii="Times New Roman" w:hAnsi="Times New Roman" w:cs="Times New Roman"/>
          <w:sz w:val="24"/>
          <w:szCs w:val="24"/>
        </w:rPr>
      </w:pPr>
      <w:r w:rsidRPr="00DF7E46">
        <w:rPr>
          <w:rFonts w:ascii="Times New Roman" w:hAnsi="Times New Roman" w:cs="Times New Roman"/>
          <w:sz w:val="24"/>
          <w:szCs w:val="24"/>
          <w:u w:val="single"/>
        </w:rPr>
        <w:t>Reference: Sections 4903, 4903.6 and 4906, Labor Code</w:t>
      </w:r>
    </w:p>
    <w:p w14:paraId="1A25D5C4" w14:textId="77777777" w:rsidR="001A2088" w:rsidRPr="003F73D1" w:rsidRDefault="001A2088" w:rsidP="007B4A7A">
      <w:pPr>
        <w:pStyle w:val="NoSpacing"/>
        <w:jc w:val="both"/>
        <w:rPr>
          <w:rFonts w:ascii="Times New Roman" w:hAnsi="Times New Roman"/>
          <w:sz w:val="24"/>
          <w:szCs w:val="24"/>
        </w:rPr>
      </w:pPr>
    </w:p>
    <w:p w14:paraId="30CE51EF" w14:textId="77777777" w:rsidR="004D5BFB" w:rsidRDefault="004D5BFB">
      <w:pPr>
        <w:rPr>
          <w:rFonts w:ascii="Times New Roman" w:hAnsi="Times New Roman"/>
          <w:b/>
          <w:sz w:val="24"/>
          <w:szCs w:val="24"/>
        </w:rPr>
      </w:pPr>
      <w:r>
        <w:rPr>
          <w:rFonts w:ascii="Times New Roman" w:hAnsi="Times New Roman"/>
          <w:b/>
          <w:sz w:val="24"/>
          <w:szCs w:val="24"/>
        </w:rPr>
        <w:br w:type="page"/>
      </w:r>
    </w:p>
    <w:p w14:paraId="365D295E" w14:textId="1AA9D623" w:rsidR="007B4A7A" w:rsidRPr="003F73D1" w:rsidRDefault="00B44F15" w:rsidP="007B4A7A">
      <w:pPr>
        <w:pStyle w:val="NoSpacing"/>
        <w:jc w:val="both"/>
        <w:rPr>
          <w:rFonts w:ascii="Times New Roman" w:hAnsi="Times New Roman"/>
          <w:b/>
          <w:sz w:val="24"/>
          <w:szCs w:val="24"/>
        </w:rPr>
      </w:pPr>
      <w:r w:rsidRPr="00B44F15">
        <w:rPr>
          <w:rFonts w:ascii="Times New Roman" w:hAnsi="Times New Roman"/>
          <w:b/>
          <w:sz w:val="24"/>
          <w:szCs w:val="24"/>
          <w:u w:val="single"/>
        </w:rPr>
        <w:t>§</w:t>
      </w:r>
      <w:r w:rsidR="007B4A7A" w:rsidRPr="00B44F15">
        <w:rPr>
          <w:rFonts w:ascii="Times New Roman" w:hAnsi="Times New Roman"/>
          <w:b/>
          <w:sz w:val="24"/>
          <w:szCs w:val="24"/>
          <w:u w:val="single"/>
        </w:rPr>
        <w:t xml:space="preserve"> </w:t>
      </w:r>
      <w:r w:rsidR="007B4A7A" w:rsidRPr="00F65B8A">
        <w:rPr>
          <w:rFonts w:ascii="Times New Roman" w:hAnsi="Times New Roman"/>
          <w:b/>
          <w:sz w:val="24"/>
          <w:szCs w:val="24"/>
          <w:u w:val="single"/>
        </w:rPr>
        <w:t>10752</w:t>
      </w:r>
      <w:r w:rsidR="007B4A7A" w:rsidRPr="00B44F15">
        <w:rPr>
          <w:rFonts w:ascii="Times New Roman" w:hAnsi="Times New Roman"/>
          <w:b/>
          <w:sz w:val="24"/>
          <w:szCs w:val="24"/>
          <w:u w:val="single"/>
        </w:rPr>
        <w:t>. Appearances Required.</w:t>
      </w:r>
    </w:p>
    <w:p w14:paraId="2F08D417" w14:textId="77777777" w:rsidR="007B4A7A" w:rsidRDefault="007B4A7A" w:rsidP="007B4A7A">
      <w:pPr>
        <w:pStyle w:val="NoSpacing"/>
        <w:jc w:val="both"/>
        <w:rPr>
          <w:rFonts w:ascii="Times New Roman" w:hAnsi="Times New Roman"/>
          <w:sz w:val="24"/>
          <w:szCs w:val="24"/>
        </w:rPr>
      </w:pPr>
    </w:p>
    <w:p w14:paraId="00BD4123" w14:textId="4A7B02E8"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(a) Each applicant and defendant shall appear or have an attorney or </w:t>
      </w:r>
      <w:r w:rsidR="008F13AE" w:rsidRPr="006378C2">
        <w:rPr>
          <w:rFonts w:ascii="Times New Roman" w:hAnsi="Times New Roman"/>
          <w:sz w:val="24"/>
          <w:szCs w:val="24"/>
          <w:u w:val="single"/>
        </w:rPr>
        <w:t xml:space="preserve">non-attorney </w:t>
      </w:r>
      <w:r w:rsidRPr="006378C2">
        <w:rPr>
          <w:rFonts w:ascii="Times New Roman" w:hAnsi="Times New Roman"/>
          <w:sz w:val="24"/>
          <w:szCs w:val="24"/>
          <w:u w:val="single"/>
        </w:rPr>
        <w:t>representative appear at all hearings pertaining to the case-in-chief. Neither a lien conference nor a lien trial is a hearing pertaining to the case-in-chief.</w:t>
      </w:r>
    </w:p>
    <w:p w14:paraId="777899D4" w14:textId="77777777" w:rsidR="007B4A7A" w:rsidRPr="006378C2" w:rsidRDefault="007B4A7A" w:rsidP="007B4A7A">
      <w:pPr>
        <w:pStyle w:val="NoSpacing"/>
        <w:jc w:val="both"/>
        <w:rPr>
          <w:rFonts w:ascii="Times New Roman" w:hAnsi="Times New Roman"/>
          <w:sz w:val="24"/>
          <w:szCs w:val="24"/>
          <w:u w:val="single"/>
        </w:rPr>
      </w:pPr>
    </w:p>
    <w:p w14:paraId="68B24A1B" w14:textId="5FB125F1"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(b) Each required party shall have a person available with settlement authority at all hearings. This person need not be present if the party’s attorney or </w:t>
      </w:r>
      <w:r w:rsidR="008F13AE" w:rsidRPr="006378C2">
        <w:rPr>
          <w:rFonts w:ascii="Times New Roman" w:hAnsi="Times New Roman"/>
          <w:sz w:val="24"/>
          <w:szCs w:val="24"/>
          <w:u w:val="single"/>
        </w:rPr>
        <w:t xml:space="preserve">non-attorney </w:t>
      </w:r>
      <w:r w:rsidRPr="006378C2">
        <w:rPr>
          <w:rFonts w:ascii="Times New Roman" w:hAnsi="Times New Roman"/>
          <w:sz w:val="24"/>
          <w:szCs w:val="24"/>
          <w:u w:val="single"/>
        </w:rPr>
        <w:t>representative is present and can obtain immediate authority.</w:t>
      </w:r>
    </w:p>
    <w:p w14:paraId="1AD1EF5D" w14:textId="77777777" w:rsidR="007B4A7A" w:rsidRPr="006378C2" w:rsidRDefault="007B4A7A" w:rsidP="007B4A7A">
      <w:pPr>
        <w:pStyle w:val="NoSpacing"/>
        <w:jc w:val="both"/>
        <w:rPr>
          <w:rFonts w:ascii="Times New Roman" w:hAnsi="Times New Roman"/>
          <w:sz w:val="24"/>
          <w:szCs w:val="24"/>
          <w:u w:val="single"/>
        </w:rPr>
      </w:pPr>
    </w:p>
    <w:p w14:paraId="02D87870" w14:textId="5695863D"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(c) A represented injured employee or dependent shall personally appear at any mandatory settlement conference.  Failure to </w:t>
      </w:r>
      <w:r w:rsidR="005A3837">
        <w:rPr>
          <w:rFonts w:ascii="Times New Roman" w:hAnsi="Times New Roman"/>
          <w:sz w:val="24"/>
          <w:szCs w:val="24"/>
          <w:u w:val="single"/>
        </w:rPr>
        <w:t xml:space="preserve">personally </w:t>
      </w:r>
      <w:r w:rsidRPr="006378C2">
        <w:rPr>
          <w:rFonts w:ascii="Times New Roman" w:hAnsi="Times New Roman"/>
          <w:sz w:val="24"/>
          <w:szCs w:val="24"/>
          <w:u w:val="single"/>
        </w:rPr>
        <w:t>appear shall not be a basis for dismissal of the application.</w:t>
      </w:r>
    </w:p>
    <w:p w14:paraId="45911643" w14:textId="77777777" w:rsidR="007B4A7A" w:rsidRPr="006378C2" w:rsidRDefault="007B4A7A" w:rsidP="007B4A7A">
      <w:pPr>
        <w:pStyle w:val="NoSpacing"/>
        <w:jc w:val="both"/>
        <w:rPr>
          <w:rFonts w:ascii="Times New Roman" w:hAnsi="Times New Roman"/>
          <w:sz w:val="24"/>
          <w:szCs w:val="24"/>
          <w:u w:val="single"/>
        </w:rPr>
      </w:pPr>
    </w:p>
    <w:p w14:paraId="6A0FDD4F" w14:textId="07CCC897" w:rsidR="007B4A7A"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(d) A lie</w:t>
      </w:r>
      <w:r w:rsidR="0058109F" w:rsidRPr="006378C2">
        <w:rPr>
          <w:rFonts w:ascii="Times New Roman" w:hAnsi="Times New Roman"/>
          <w:sz w:val="24"/>
          <w:szCs w:val="24"/>
          <w:u w:val="single"/>
        </w:rPr>
        <w:t xml:space="preserve">n claimant </w:t>
      </w:r>
      <w:r w:rsidRPr="006378C2">
        <w:rPr>
          <w:rFonts w:ascii="Times New Roman" w:hAnsi="Times New Roman"/>
          <w:sz w:val="24"/>
          <w:szCs w:val="24"/>
          <w:u w:val="single"/>
        </w:rPr>
        <w:t>need not appear at any mandatory settlement conference or trial in the case-in chief, but shall be immediately available by telephone with full settlement authority and shall notify defendant(s) of the telephone number at which the defendant(s) may reach the lien claimant.</w:t>
      </w:r>
      <w:r w:rsidR="00BA7778">
        <w:rPr>
          <w:rFonts w:ascii="Times New Roman" w:hAnsi="Times New Roman"/>
          <w:sz w:val="24"/>
          <w:szCs w:val="24"/>
          <w:u w:val="single"/>
        </w:rPr>
        <w:t xml:space="preserve"> Failure to comply may </w:t>
      </w:r>
      <w:r w:rsidR="00A55372">
        <w:rPr>
          <w:rFonts w:ascii="Times New Roman" w:hAnsi="Times New Roman"/>
          <w:sz w:val="24"/>
          <w:szCs w:val="24"/>
          <w:u w:val="single"/>
        </w:rPr>
        <w:t xml:space="preserve">give rise to monetary </w:t>
      </w:r>
      <w:r w:rsidR="00BA7778">
        <w:rPr>
          <w:rFonts w:ascii="Times New Roman" w:hAnsi="Times New Roman"/>
          <w:sz w:val="24"/>
          <w:szCs w:val="24"/>
          <w:u w:val="single"/>
        </w:rPr>
        <w:t>sanctions</w:t>
      </w:r>
      <w:r w:rsidR="00A55372">
        <w:rPr>
          <w:rFonts w:ascii="Times New Roman" w:hAnsi="Times New Roman"/>
          <w:sz w:val="24"/>
          <w:szCs w:val="24"/>
          <w:u w:val="single"/>
        </w:rPr>
        <w:t>, attorney’s fees and costs</w:t>
      </w:r>
      <w:r w:rsidR="00BA7778">
        <w:rPr>
          <w:rFonts w:ascii="Times New Roman" w:hAnsi="Times New Roman"/>
          <w:sz w:val="24"/>
          <w:szCs w:val="24"/>
          <w:u w:val="single"/>
        </w:rPr>
        <w:t xml:space="preserve"> under </w:t>
      </w:r>
      <w:r w:rsidR="00A55372">
        <w:rPr>
          <w:rFonts w:ascii="Times New Roman" w:hAnsi="Times New Roman"/>
          <w:sz w:val="24"/>
          <w:szCs w:val="24"/>
          <w:u w:val="single"/>
        </w:rPr>
        <w:t xml:space="preserve">Labor Code section 5813 and </w:t>
      </w:r>
      <w:r w:rsidR="00BA7778">
        <w:rPr>
          <w:rFonts w:ascii="Times New Roman" w:hAnsi="Times New Roman"/>
          <w:sz w:val="24"/>
          <w:szCs w:val="24"/>
          <w:u w:val="single"/>
        </w:rPr>
        <w:t>rule 10421.</w:t>
      </w:r>
    </w:p>
    <w:p w14:paraId="23FE8F07" w14:textId="71422CD7" w:rsidR="00A55372" w:rsidRDefault="00A55372" w:rsidP="007B4A7A">
      <w:pPr>
        <w:pStyle w:val="NoSpacing"/>
        <w:jc w:val="both"/>
        <w:rPr>
          <w:rFonts w:ascii="Times New Roman" w:hAnsi="Times New Roman"/>
          <w:sz w:val="24"/>
          <w:szCs w:val="24"/>
          <w:u w:val="single"/>
        </w:rPr>
      </w:pPr>
    </w:p>
    <w:p w14:paraId="30DD2859" w14:textId="749614D2" w:rsidR="007B4A7A" w:rsidRPr="006378C2" w:rsidRDefault="00A55372"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 </w:t>
      </w:r>
      <w:r w:rsidR="007B4A7A" w:rsidRPr="006378C2">
        <w:rPr>
          <w:rFonts w:ascii="Times New Roman" w:hAnsi="Times New Roman"/>
          <w:sz w:val="24"/>
          <w:szCs w:val="24"/>
          <w:u w:val="single"/>
        </w:rPr>
        <w:t>(e) Any appearance required by this rule may be excused by the Workers’ Compensation Appeals Board. Any appearance not required by this rule may be ordered by the Workers’ Compensation Appeals Board.</w:t>
      </w:r>
    </w:p>
    <w:p w14:paraId="2F61B6F9" w14:textId="77777777" w:rsidR="007B4A7A" w:rsidRPr="006378C2" w:rsidRDefault="007B4A7A" w:rsidP="007B4A7A">
      <w:pPr>
        <w:pStyle w:val="NoSpacing"/>
        <w:jc w:val="both"/>
        <w:rPr>
          <w:rFonts w:ascii="Times New Roman" w:hAnsi="Times New Roman"/>
          <w:sz w:val="24"/>
          <w:szCs w:val="24"/>
          <w:u w:val="single"/>
        </w:rPr>
      </w:pPr>
    </w:p>
    <w:p w14:paraId="52B543BA" w14:textId="1A7E305C"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Authority: Sections 133, 5307, 5309 and 5708, Labor Code. </w:t>
      </w:r>
    </w:p>
    <w:p w14:paraId="0EF4052C" w14:textId="4D906850" w:rsidR="007B4A7A" w:rsidRPr="003F73D1" w:rsidRDefault="007B4A7A" w:rsidP="007B4A7A">
      <w:pPr>
        <w:pStyle w:val="NoSpacing"/>
        <w:jc w:val="both"/>
        <w:rPr>
          <w:rFonts w:ascii="Times New Roman" w:hAnsi="Times New Roman"/>
          <w:sz w:val="24"/>
          <w:szCs w:val="24"/>
        </w:rPr>
      </w:pPr>
      <w:r w:rsidRPr="006378C2">
        <w:rPr>
          <w:rFonts w:ascii="Times New Roman" w:hAnsi="Times New Roman"/>
          <w:sz w:val="24"/>
          <w:szCs w:val="24"/>
          <w:u w:val="single"/>
        </w:rPr>
        <w:t>Reference: Sections 5502 and 5700, Labor Code</w:t>
      </w:r>
      <w:r w:rsidR="00BA7778">
        <w:rPr>
          <w:rFonts w:ascii="Times New Roman" w:hAnsi="Times New Roman"/>
          <w:sz w:val="24"/>
          <w:szCs w:val="24"/>
          <w:u w:val="single"/>
        </w:rPr>
        <w:t>; and Section 10421, title 8, Code of Regulations</w:t>
      </w:r>
      <w:r w:rsidRPr="006378C2">
        <w:rPr>
          <w:rFonts w:ascii="Times New Roman" w:hAnsi="Times New Roman"/>
          <w:sz w:val="24"/>
          <w:szCs w:val="24"/>
          <w:u w:val="single"/>
        </w:rPr>
        <w:t>.</w:t>
      </w:r>
    </w:p>
    <w:p w14:paraId="42773137" w14:textId="15715BC6" w:rsidR="0061559B" w:rsidRDefault="0061559B">
      <w:pPr>
        <w:rPr>
          <w:rFonts w:ascii="Times New Roman" w:hAnsi="Times New Roman"/>
          <w:sz w:val="24"/>
          <w:szCs w:val="24"/>
        </w:rPr>
      </w:pPr>
      <w:r>
        <w:rPr>
          <w:rFonts w:ascii="Times New Roman" w:hAnsi="Times New Roman"/>
          <w:sz w:val="24"/>
          <w:szCs w:val="24"/>
        </w:rPr>
        <w:br w:type="page"/>
      </w:r>
    </w:p>
    <w:p w14:paraId="38DA7380" w14:textId="77777777" w:rsidR="007B4A7A" w:rsidRPr="003F73D1" w:rsidRDefault="007B4A7A" w:rsidP="007B4A7A">
      <w:pPr>
        <w:pStyle w:val="NoSpacing"/>
        <w:jc w:val="both"/>
        <w:rPr>
          <w:rFonts w:ascii="Times New Roman" w:hAnsi="Times New Roman"/>
          <w:sz w:val="24"/>
          <w:szCs w:val="24"/>
        </w:rPr>
      </w:pPr>
    </w:p>
    <w:p w14:paraId="6EB2D490" w14:textId="25453E96" w:rsidR="00A55372" w:rsidRPr="00A7424F" w:rsidRDefault="00A55372" w:rsidP="00A55372">
      <w:pPr>
        <w:spacing w:after="0" w:line="240" w:lineRule="auto"/>
        <w:outlineLvl w:val="4"/>
        <w:rPr>
          <w:rFonts w:ascii="Times New Roman" w:eastAsia="Times New Roman" w:hAnsi="Times New Roman" w:cs="Times New Roman"/>
          <w:b/>
          <w:bCs/>
          <w:color w:val="000000"/>
          <w:sz w:val="24"/>
          <w:szCs w:val="24"/>
        </w:rPr>
      </w:pPr>
      <w:r w:rsidRPr="00A7424F">
        <w:rPr>
          <w:rFonts w:ascii="Times New Roman" w:eastAsia="Times New Roman" w:hAnsi="Times New Roman" w:cs="Times New Roman"/>
          <w:b/>
          <w:bCs/>
          <w:color w:val="000000"/>
          <w:sz w:val="24"/>
          <w:szCs w:val="24"/>
        </w:rPr>
        <w:t>§</w:t>
      </w:r>
      <w:r w:rsidR="00535822">
        <w:rPr>
          <w:rFonts w:ascii="Times New Roman" w:eastAsia="Times New Roman" w:hAnsi="Times New Roman" w:cs="Times New Roman"/>
          <w:b/>
          <w:bCs/>
          <w:color w:val="000000"/>
          <w:sz w:val="24"/>
          <w:szCs w:val="24"/>
        </w:rPr>
        <w:t xml:space="preserve"> </w:t>
      </w:r>
      <w:r w:rsidRPr="00A7424F">
        <w:rPr>
          <w:rFonts w:ascii="Times New Roman" w:eastAsia="Times New Roman" w:hAnsi="Times New Roman" w:cs="Times New Roman"/>
          <w:b/>
          <w:bCs/>
          <w:color w:val="000000"/>
          <w:sz w:val="24"/>
          <w:szCs w:val="24"/>
          <w:u w:val="single"/>
        </w:rPr>
        <w:t>10755</w:t>
      </w:r>
      <w:r w:rsidRPr="00A7424F">
        <w:rPr>
          <w:rFonts w:ascii="Times New Roman" w:eastAsia="Times New Roman" w:hAnsi="Times New Roman" w:cs="Times New Roman"/>
          <w:b/>
          <w:bCs/>
          <w:color w:val="000000"/>
          <w:sz w:val="24"/>
          <w:szCs w:val="24"/>
        </w:rPr>
        <w:t>. Failure to Appear</w:t>
      </w:r>
      <w:r>
        <w:rPr>
          <w:rFonts w:ascii="Times New Roman" w:eastAsia="Times New Roman" w:hAnsi="Times New Roman" w:cs="Times New Roman"/>
          <w:b/>
          <w:bCs/>
          <w:color w:val="000000"/>
          <w:sz w:val="24"/>
          <w:szCs w:val="24"/>
          <w:u w:val="single"/>
        </w:rPr>
        <w:t xml:space="preserve"> at Mandatory Settlement Conference in Case in Chief</w:t>
      </w:r>
      <w:r w:rsidRPr="00A7424F">
        <w:rPr>
          <w:rFonts w:ascii="Times New Roman" w:eastAsia="Times New Roman" w:hAnsi="Times New Roman" w:cs="Times New Roman"/>
          <w:b/>
          <w:bCs/>
          <w:color w:val="000000"/>
          <w:sz w:val="24"/>
          <w:szCs w:val="24"/>
        </w:rPr>
        <w:t>.</w:t>
      </w:r>
    </w:p>
    <w:p w14:paraId="5D917A18" w14:textId="77777777" w:rsidR="00A55372" w:rsidRDefault="00A55372" w:rsidP="00A55372">
      <w:pPr>
        <w:spacing w:after="0" w:line="240" w:lineRule="auto"/>
        <w:rPr>
          <w:rFonts w:ascii="Times New Roman" w:eastAsia="Times New Roman" w:hAnsi="Times New Roman" w:cs="Times New Roman"/>
          <w:color w:val="000000"/>
          <w:sz w:val="24"/>
          <w:szCs w:val="24"/>
          <w:shd w:val="clear" w:color="auto" w:fill="FFFFFF"/>
        </w:rPr>
      </w:pPr>
    </w:p>
    <w:p w14:paraId="3105C635" w14:textId="7DDAEEB9"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(a) Where an applicant served with notice of a mandatory settlement conference fails to appear either in person or by attorney or non-attorney representative at the mandatory settlement conference, the workers’ compensation judge may:</w:t>
      </w:r>
    </w:p>
    <w:p w14:paraId="4591B0C7"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01378DC0" w14:textId="7C7D0C6C"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(1) Dismiss the application after issuing a 10</w:t>
      </w:r>
      <w:r w:rsidR="00535822" w:rsidRPr="00535822">
        <w:rPr>
          <w:rFonts w:ascii="Times New Roman" w:eastAsia="Times New Roman" w:hAnsi="Times New Roman" w:cs="Times New Roman"/>
          <w:color w:val="000000"/>
          <w:sz w:val="24"/>
          <w:szCs w:val="24"/>
          <w:u w:val="single"/>
        </w:rPr>
        <w:t>-</w:t>
      </w:r>
      <w:r w:rsidRPr="00535822">
        <w:rPr>
          <w:rFonts w:ascii="Times New Roman" w:eastAsia="Times New Roman" w:hAnsi="Times New Roman" w:cs="Times New Roman"/>
          <w:color w:val="000000"/>
          <w:sz w:val="24"/>
          <w:szCs w:val="24"/>
          <w:u w:val="single"/>
        </w:rPr>
        <w:t>day notice of intention to dismiss, or</w:t>
      </w:r>
    </w:p>
    <w:p w14:paraId="4B45AEDB"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4B51D290" w14:textId="003E5A46"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(2) Close discovery and set the case</w:t>
      </w:r>
      <w:r w:rsidR="00375CD9" w:rsidRPr="00535822">
        <w:rPr>
          <w:rFonts w:ascii="Times New Roman" w:eastAsia="Times New Roman" w:hAnsi="Times New Roman" w:cs="Times New Roman"/>
          <w:color w:val="000000"/>
          <w:sz w:val="24"/>
          <w:szCs w:val="24"/>
          <w:u w:val="single"/>
        </w:rPr>
        <w:t xml:space="preserve"> in chief</w:t>
      </w:r>
      <w:r w:rsidRPr="00535822">
        <w:rPr>
          <w:rFonts w:ascii="Times New Roman" w:eastAsia="Times New Roman" w:hAnsi="Times New Roman" w:cs="Times New Roman"/>
          <w:color w:val="000000"/>
          <w:sz w:val="24"/>
          <w:szCs w:val="24"/>
          <w:u w:val="single"/>
        </w:rPr>
        <w:t xml:space="preserve"> for trial.</w:t>
      </w:r>
    </w:p>
    <w:p w14:paraId="1D07BCCD"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4CE2B9D2" w14:textId="6E6767D5"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(b) Where a defendant served with notice of a mandatory settlement conference fails to appear either in person or by attorney or non-attorney representative at the mandatory settlement conference, the workers’ compensation judge may:</w:t>
      </w:r>
    </w:p>
    <w:p w14:paraId="30FF93B8"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03044950" w14:textId="2AC02374" w:rsidR="00A55372" w:rsidRPr="00535822" w:rsidRDefault="00A55372" w:rsidP="00A55372">
      <w:pPr>
        <w:spacing w:after="0" w:line="240" w:lineRule="auto"/>
        <w:rPr>
          <w:rFonts w:ascii="Times New Roman" w:eastAsia="Times New Roman" w:hAnsi="Times New Roman" w:cs="Times New Roman"/>
          <w:strike/>
          <w:color w:val="000000"/>
          <w:sz w:val="24"/>
          <w:szCs w:val="24"/>
          <w:u w:val="single"/>
        </w:rPr>
      </w:pPr>
      <w:r w:rsidRPr="00535822">
        <w:rPr>
          <w:rFonts w:ascii="Times New Roman" w:eastAsia="Times New Roman" w:hAnsi="Times New Roman" w:cs="Times New Roman"/>
          <w:color w:val="000000"/>
          <w:sz w:val="24"/>
          <w:szCs w:val="24"/>
          <w:u w:val="single"/>
        </w:rPr>
        <w:t>(1) Close discovery and set the case for trial on all issues, or</w:t>
      </w:r>
    </w:p>
    <w:p w14:paraId="567D3DA1" w14:textId="77777777" w:rsidR="00A55372" w:rsidRPr="00535822" w:rsidRDefault="00A55372" w:rsidP="00A55372">
      <w:pPr>
        <w:spacing w:after="0" w:line="240" w:lineRule="auto"/>
        <w:rPr>
          <w:rFonts w:ascii="Times New Roman" w:eastAsia="Times New Roman" w:hAnsi="Times New Roman" w:cs="Times New Roman"/>
          <w:strike/>
          <w:color w:val="000000"/>
          <w:sz w:val="24"/>
          <w:szCs w:val="24"/>
          <w:u w:val="single"/>
        </w:rPr>
      </w:pPr>
    </w:p>
    <w:p w14:paraId="1DB232D8" w14:textId="30D9FC52"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 xml:space="preserve">(2) </w:t>
      </w:r>
      <w:r w:rsidR="007165B1" w:rsidRPr="00535822">
        <w:rPr>
          <w:rFonts w:ascii="Times New Roman" w:eastAsia="Times New Roman" w:hAnsi="Times New Roman" w:cs="Times New Roman"/>
          <w:color w:val="000000"/>
          <w:sz w:val="24"/>
          <w:szCs w:val="24"/>
          <w:u w:val="single"/>
        </w:rPr>
        <w:t>Set the case in chief for trial</w:t>
      </w:r>
      <w:r w:rsidRPr="00535822">
        <w:rPr>
          <w:rFonts w:ascii="Times New Roman" w:eastAsia="Times New Roman" w:hAnsi="Times New Roman" w:cs="Times New Roman"/>
          <w:color w:val="000000"/>
          <w:sz w:val="24"/>
          <w:szCs w:val="24"/>
          <w:u w:val="single"/>
        </w:rPr>
        <w:t>.</w:t>
      </w:r>
    </w:p>
    <w:p w14:paraId="58553B6B"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58D5657D" w14:textId="5555B5CF"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(c) Where a required party, after notice, fails to appear at a mandatory settlement conference in the case in chief and good cause is shown for failure to appear, the workers’ compensation judge may take the case off calendar or may continue the case to a date certain.</w:t>
      </w:r>
    </w:p>
    <w:p w14:paraId="0DA362A7"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500C45E8"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(d) This rule shall not apply to lien conferences, which are governed by rule 10875.</w:t>
      </w:r>
    </w:p>
    <w:p w14:paraId="01E2B9B0"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71FA57B2"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p>
    <w:p w14:paraId="2C0341CD"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 xml:space="preserve">Authority cited: Sections 133 and 5307, Labor Code. </w:t>
      </w:r>
    </w:p>
    <w:p w14:paraId="140022E0" w14:textId="77777777" w:rsidR="00A55372" w:rsidRPr="00535822" w:rsidRDefault="00A55372" w:rsidP="00A55372">
      <w:pPr>
        <w:spacing w:after="0" w:line="240" w:lineRule="auto"/>
        <w:rPr>
          <w:rFonts w:ascii="Times New Roman" w:eastAsia="Times New Roman" w:hAnsi="Times New Roman" w:cs="Times New Roman"/>
          <w:color w:val="000000"/>
          <w:sz w:val="24"/>
          <w:szCs w:val="24"/>
          <w:u w:val="single"/>
        </w:rPr>
      </w:pPr>
      <w:r w:rsidRPr="00535822">
        <w:rPr>
          <w:rFonts w:ascii="Times New Roman" w:eastAsia="Times New Roman" w:hAnsi="Times New Roman" w:cs="Times New Roman"/>
          <w:color w:val="000000"/>
          <w:sz w:val="24"/>
          <w:szCs w:val="24"/>
          <w:u w:val="single"/>
        </w:rPr>
        <w:t>Reference: Article XIV, Section 4, California Constitution; Sections 5502(e) and 5708, Labor Code; and Section 10875, title 8, Code of Regulations.</w:t>
      </w:r>
    </w:p>
    <w:p w14:paraId="61EAF144" w14:textId="77777777" w:rsidR="009C6E44" w:rsidRDefault="009C6E44" w:rsidP="009C6E44">
      <w:pPr>
        <w:rPr>
          <w:rFonts w:ascii="Times New Roman" w:hAnsi="Times New Roman"/>
          <w:b/>
          <w:sz w:val="24"/>
          <w:szCs w:val="24"/>
        </w:rPr>
      </w:pPr>
    </w:p>
    <w:p w14:paraId="0D36AF13" w14:textId="77777777" w:rsidR="009C6E44" w:rsidRDefault="009C6E44" w:rsidP="009C6E4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4AD16DFF" w14:textId="11C3C3A9" w:rsidR="00A55372" w:rsidRPr="00535822" w:rsidRDefault="00A55372" w:rsidP="00A55372">
      <w:pPr>
        <w:spacing w:after="0" w:line="240" w:lineRule="auto"/>
        <w:outlineLvl w:val="4"/>
        <w:rPr>
          <w:rFonts w:ascii="Times New Roman" w:eastAsia="Times New Roman" w:hAnsi="Times New Roman" w:cs="Times New Roman"/>
          <w:b/>
          <w:bCs/>
          <w:color w:val="000000"/>
          <w:sz w:val="24"/>
          <w:szCs w:val="24"/>
          <w:u w:val="single"/>
        </w:rPr>
      </w:pPr>
      <w:r w:rsidRPr="00535822">
        <w:rPr>
          <w:rFonts w:ascii="Times New Roman" w:eastAsia="Times New Roman" w:hAnsi="Times New Roman" w:cs="Times New Roman"/>
          <w:b/>
          <w:bCs/>
          <w:color w:val="000000"/>
          <w:sz w:val="24"/>
          <w:szCs w:val="24"/>
          <w:u w:val="single"/>
        </w:rPr>
        <w:t>§</w:t>
      </w:r>
      <w:r w:rsidR="00535822" w:rsidRPr="00535822">
        <w:rPr>
          <w:rFonts w:ascii="Times New Roman" w:eastAsia="Times New Roman" w:hAnsi="Times New Roman" w:cs="Times New Roman"/>
          <w:b/>
          <w:bCs/>
          <w:color w:val="000000"/>
          <w:sz w:val="24"/>
          <w:szCs w:val="24"/>
          <w:u w:val="single"/>
        </w:rPr>
        <w:t xml:space="preserve"> </w:t>
      </w:r>
      <w:r w:rsidRPr="00535822">
        <w:rPr>
          <w:rFonts w:ascii="Times New Roman" w:eastAsia="Times New Roman" w:hAnsi="Times New Roman" w:cs="Times New Roman"/>
          <w:b/>
          <w:bCs/>
          <w:color w:val="000000"/>
          <w:sz w:val="24"/>
          <w:szCs w:val="24"/>
          <w:u w:val="single"/>
        </w:rPr>
        <w:t>10756. Failure to Appear at Trial in Case in Chief.</w:t>
      </w:r>
    </w:p>
    <w:p w14:paraId="5F75BD68" w14:textId="77777777" w:rsidR="00A55372" w:rsidRPr="00535822" w:rsidRDefault="00A55372" w:rsidP="00A55372">
      <w:pPr>
        <w:spacing w:after="0" w:line="240" w:lineRule="auto"/>
        <w:rPr>
          <w:rFonts w:ascii="Times New Roman" w:hAnsi="Times New Roman" w:cs="Times New Roman"/>
          <w:sz w:val="24"/>
          <w:szCs w:val="24"/>
          <w:u w:val="single"/>
        </w:rPr>
      </w:pPr>
    </w:p>
    <w:p w14:paraId="42F01C97" w14:textId="57C25B25"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(a) Where an applicant served with notice of trial in the case in chief fails to appear either in person or by attorney or non-attorney representative at the trial, the workers’ compensation judge may:</w:t>
      </w:r>
    </w:p>
    <w:p w14:paraId="1085B695" w14:textId="77777777" w:rsidR="00A55372" w:rsidRPr="00535822" w:rsidRDefault="00A55372" w:rsidP="00A55372">
      <w:pPr>
        <w:spacing w:after="0" w:line="240" w:lineRule="auto"/>
        <w:rPr>
          <w:rFonts w:ascii="Times New Roman" w:hAnsi="Times New Roman" w:cs="Times New Roman"/>
          <w:sz w:val="24"/>
          <w:szCs w:val="24"/>
          <w:u w:val="single"/>
        </w:rPr>
      </w:pPr>
    </w:p>
    <w:p w14:paraId="74BA30EA" w14:textId="7FAFFFA1"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(1) Dismiss the application after issuing a 10-day notice of intention to dismiss, or</w:t>
      </w:r>
    </w:p>
    <w:p w14:paraId="25F38974" w14:textId="77777777" w:rsidR="00A55372" w:rsidRPr="00535822" w:rsidRDefault="00A55372" w:rsidP="00A55372">
      <w:pPr>
        <w:spacing w:after="0" w:line="240" w:lineRule="auto"/>
        <w:rPr>
          <w:rFonts w:ascii="Times New Roman" w:hAnsi="Times New Roman" w:cs="Times New Roman"/>
          <w:sz w:val="24"/>
          <w:szCs w:val="24"/>
          <w:u w:val="single"/>
        </w:rPr>
      </w:pPr>
    </w:p>
    <w:p w14:paraId="0AECF824" w14:textId="4B3BA6B5"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(2) Hear the evidence and, after service of the minutes of hearing and summary of evidence that shall include a 10-day notice of intention to submit, make such decision as is just and proper.</w:t>
      </w:r>
    </w:p>
    <w:p w14:paraId="3FF83E1E" w14:textId="77777777" w:rsidR="00A55372" w:rsidRPr="00535822" w:rsidRDefault="00A55372" w:rsidP="00A55372">
      <w:pPr>
        <w:spacing w:after="0" w:line="240" w:lineRule="auto"/>
        <w:rPr>
          <w:rFonts w:ascii="Times New Roman" w:hAnsi="Times New Roman" w:cs="Times New Roman"/>
          <w:sz w:val="24"/>
          <w:szCs w:val="24"/>
          <w:u w:val="single"/>
        </w:rPr>
      </w:pPr>
    </w:p>
    <w:p w14:paraId="3173D1DA" w14:textId="77777777"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(b) Where a defendant served with notice of trial in the case in chief fails to appear either in person or by attorney or non-attorney representative at the trial, the workers’ compensation judge may hear the evidence and, after service of the minutes of hearing and summary of evidence that shall include a 10-day notice of intention to submit, make such decision as is just and proper.</w:t>
      </w:r>
    </w:p>
    <w:p w14:paraId="43466093" w14:textId="77777777" w:rsidR="00A55372" w:rsidRPr="00535822" w:rsidRDefault="00A55372" w:rsidP="00A55372">
      <w:pPr>
        <w:spacing w:after="0" w:line="240" w:lineRule="auto"/>
        <w:rPr>
          <w:rFonts w:ascii="Times New Roman" w:hAnsi="Times New Roman" w:cs="Times New Roman"/>
          <w:sz w:val="24"/>
          <w:szCs w:val="24"/>
          <w:u w:val="single"/>
        </w:rPr>
      </w:pPr>
    </w:p>
    <w:p w14:paraId="7DF3D312" w14:textId="58748FA6"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(c) Where a required party, after notice, fails to appear at a trial in the case in chief and good cause is shown for failure to appear, the workers’ compensation judge may take the case off calendar or may continue the case to a date certain.</w:t>
      </w:r>
    </w:p>
    <w:p w14:paraId="0DF55A6B" w14:textId="77777777" w:rsidR="00A55372" w:rsidRPr="00535822" w:rsidRDefault="00A55372" w:rsidP="00A55372">
      <w:pPr>
        <w:spacing w:after="0" w:line="240" w:lineRule="auto"/>
        <w:rPr>
          <w:rFonts w:ascii="Times New Roman" w:hAnsi="Times New Roman" w:cs="Times New Roman"/>
          <w:sz w:val="24"/>
          <w:szCs w:val="24"/>
          <w:u w:val="single"/>
        </w:rPr>
      </w:pPr>
    </w:p>
    <w:p w14:paraId="189A7E89" w14:textId="77777777"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 xml:space="preserve">(d) </w:t>
      </w:r>
      <w:r w:rsidRPr="00535822">
        <w:rPr>
          <w:rFonts w:ascii="Times New Roman" w:eastAsia="Times New Roman" w:hAnsi="Times New Roman" w:cs="Times New Roman"/>
          <w:color w:val="000000"/>
          <w:sz w:val="24"/>
          <w:szCs w:val="24"/>
          <w:u w:val="single"/>
        </w:rPr>
        <w:t>This rule shall not apply to lien trials, which are governed by rule 10876.</w:t>
      </w:r>
    </w:p>
    <w:p w14:paraId="79F50211" w14:textId="77777777" w:rsidR="00A55372" w:rsidRPr="00535822" w:rsidRDefault="00A55372" w:rsidP="00A55372">
      <w:pPr>
        <w:spacing w:after="0" w:line="240" w:lineRule="auto"/>
        <w:rPr>
          <w:rFonts w:ascii="Times New Roman" w:hAnsi="Times New Roman" w:cs="Times New Roman"/>
          <w:sz w:val="24"/>
          <w:szCs w:val="24"/>
          <w:u w:val="single"/>
        </w:rPr>
      </w:pPr>
    </w:p>
    <w:p w14:paraId="475D3E23" w14:textId="77777777" w:rsidR="00A55372" w:rsidRPr="00535822" w:rsidRDefault="00A55372" w:rsidP="00A55372">
      <w:pPr>
        <w:spacing w:after="0" w:line="240" w:lineRule="auto"/>
        <w:rPr>
          <w:rFonts w:ascii="Times New Roman" w:hAnsi="Times New Roman" w:cs="Times New Roman"/>
          <w:sz w:val="24"/>
          <w:szCs w:val="24"/>
          <w:u w:val="single"/>
        </w:rPr>
      </w:pPr>
    </w:p>
    <w:p w14:paraId="5F259736" w14:textId="77777777"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 xml:space="preserve">Authority cited: Sections 133 and 5307, Labor Code. </w:t>
      </w:r>
    </w:p>
    <w:p w14:paraId="4026CBEF" w14:textId="77777777"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Reference: Article XIV, Section 4, California Constitution; Sections 5502(e) and 5708, Labor Code; and Section 10876, title 8, Code of Regulations.</w:t>
      </w:r>
    </w:p>
    <w:p w14:paraId="53F3DE91" w14:textId="3A6CA6F0" w:rsidR="0061559B" w:rsidRDefault="0061559B">
      <w:pPr>
        <w:rPr>
          <w:rFonts w:ascii="Times New Roman" w:hAnsi="Times New Roman"/>
          <w:sz w:val="24"/>
          <w:szCs w:val="24"/>
        </w:rPr>
      </w:pPr>
      <w:r>
        <w:rPr>
          <w:rFonts w:ascii="Times New Roman" w:hAnsi="Times New Roman"/>
          <w:sz w:val="24"/>
          <w:szCs w:val="24"/>
        </w:rPr>
        <w:br w:type="page"/>
      </w:r>
    </w:p>
    <w:p w14:paraId="754D2970" w14:textId="77777777" w:rsidR="007B4A7A" w:rsidRPr="003F73D1" w:rsidRDefault="007B4A7A" w:rsidP="007B4A7A">
      <w:pPr>
        <w:pStyle w:val="NoSpacing"/>
        <w:jc w:val="both"/>
        <w:rPr>
          <w:rFonts w:ascii="Times New Roman" w:hAnsi="Times New Roman"/>
          <w:sz w:val="24"/>
          <w:szCs w:val="24"/>
        </w:rPr>
      </w:pPr>
    </w:p>
    <w:p w14:paraId="4DAE4A66" w14:textId="43198127" w:rsidR="007B4A7A" w:rsidRPr="003F73D1" w:rsidRDefault="007B4A7A" w:rsidP="007B4A7A">
      <w:pPr>
        <w:pStyle w:val="NoSpacing"/>
        <w:jc w:val="both"/>
        <w:rPr>
          <w:rFonts w:ascii="Times New Roman" w:hAnsi="Times New Roman"/>
          <w:b/>
          <w:sz w:val="24"/>
          <w:szCs w:val="24"/>
        </w:rPr>
      </w:pPr>
      <w:r w:rsidRPr="003F73D1">
        <w:rPr>
          <w:rFonts w:ascii="Times New Roman" w:hAnsi="Times New Roman"/>
          <w:b/>
          <w:sz w:val="24"/>
          <w:szCs w:val="24"/>
        </w:rPr>
        <w:t xml:space="preserve">§ </w:t>
      </w:r>
      <w:r w:rsidRPr="003F73D1">
        <w:rPr>
          <w:rFonts w:ascii="Times New Roman" w:hAnsi="Times New Roman"/>
          <w:b/>
          <w:strike/>
          <w:sz w:val="24"/>
          <w:szCs w:val="24"/>
        </w:rPr>
        <w:t>10549.</w:t>
      </w:r>
      <w:r w:rsidR="005803D5" w:rsidRPr="00F65B8A">
        <w:rPr>
          <w:rFonts w:ascii="Times New Roman" w:hAnsi="Times New Roman"/>
          <w:b/>
          <w:sz w:val="24"/>
          <w:szCs w:val="24"/>
          <w:u w:val="single"/>
        </w:rPr>
        <w:t>10757.</w:t>
      </w:r>
      <w:r w:rsidRPr="00F65B8A">
        <w:rPr>
          <w:rFonts w:ascii="Times New Roman" w:hAnsi="Times New Roman"/>
          <w:b/>
          <w:sz w:val="24"/>
          <w:szCs w:val="24"/>
          <w:u w:val="single"/>
        </w:rPr>
        <w:t xml:space="preserve"> </w:t>
      </w:r>
      <w:r w:rsidRPr="00F65B8A">
        <w:rPr>
          <w:rFonts w:ascii="Times New Roman" w:hAnsi="Times New Roman"/>
          <w:b/>
          <w:sz w:val="24"/>
          <w:szCs w:val="24"/>
        </w:rPr>
        <w:t>Appearances in Settled Cases</w:t>
      </w:r>
      <w:r w:rsidR="00A82E92">
        <w:rPr>
          <w:rFonts w:ascii="Times New Roman" w:hAnsi="Times New Roman"/>
          <w:b/>
          <w:sz w:val="24"/>
          <w:szCs w:val="24"/>
        </w:rPr>
        <w:t>.</w:t>
      </w:r>
    </w:p>
    <w:p w14:paraId="32691036" w14:textId="77777777" w:rsidR="007B4A7A" w:rsidRPr="003F73D1" w:rsidRDefault="007B4A7A" w:rsidP="007B4A7A">
      <w:pPr>
        <w:pStyle w:val="NoSpacing"/>
        <w:jc w:val="both"/>
        <w:rPr>
          <w:rFonts w:ascii="Times New Roman" w:hAnsi="Times New Roman"/>
          <w:sz w:val="24"/>
          <w:szCs w:val="24"/>
        </w:rPr>
      </w:pPr>
    </w:p>
    <w:p w14:paraId="039FA357" w14:textId="151B337A"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When the p</w:t>
      </w:r>
      <w:r>
        <w:rPr>
          <w:rFonts w:ascii="Times New Roman" w:hAnsi="Times New Roman"/>
          <w:sz w:val="24"/>
          <w:szCs w:val="24"/>
        </w:rPr>
        <w:t>arties represent to the workers’</w:t>
      </w:r>
      <w:r w:rsidRPr="003F73D1">
        <w:rPr>
          <w:rFonts w:ascii="Times New Roman" w:hAnsi="Times New Roman"/>
          <w:sz w:val="24"/>
          <w:szCs w:val="24"/>
        </w:rPr>
        <w:t xml:space="preserve"> compensation judge assigned to the case that a case has been settled, the case</w:t>
      </w:r>
      <w:r w:rsidRPr="00CF1184">
        <w:rPr>
          <w:rFonts w:ascii="Times New Roman" w:hAnsi="Times New Roman"/>
          <w:strike/>
          <w:sz w:val="24"/>
          <w:szCs w:val="24"/>
        </w:rPr>
        <w:t xml:space="preserve"> shall</w:t>
      </w:r>
      <w:r w:rsidRPr="003F73D1">
        <w:rPr>
          <w:rFonts w:ascii="Times New Roman" w:hAnsi="Times New Roman"/>
          <w:sz w:val="24"/>
          <w:szCs w:val="24"/>
        </w:rPr>
        <w:t xml:space="preserve"> </w:t>
      </w:r>
      <w:r w:rsidR="00CF1184">
        <w:rPr>
          <w:rFonts w:ascii="Times New Roman" w:hAnsi="Times New Roman"/>
          <w:sz w:val="24"/>
          <w:szCs w:val="24"/>
          <w:u w:val="single"/>
        </w:rPr>
        <w:t xml:space="preserve">may </w:t>
      </w:r>
      <w:r w:rsidRPr="003F73D1">
        <w:rPr>
          <w:rFonts w:ascii="Times New Roman" w:hAnsi="Times New Roman"/>
          <w:sz w:val="24"/>
          <w:szCs w:val="24"/>
        </w:rPr>
        <w:t>be taken off calendar</w:t>
      </w:r>
      <w:r w:rsidRPr="003647A8">
        <w:rPr>
          <w:rFonts w:ascii="Times New Roman" w:hAnsi="Times New Roman"/>
          <w:strike/>
          <w:sz w:val="24"/>
          <w:szCs w:val="24"/>
        </w:rPr>
        <w:t xml:space="preserve"> and no appearances shall be required</w:t>
      </w:r>
      <w:r w:rsidRPr="003F73D1">
        <w:rPr>
          <w:rFonts w:ascii="Times New Roman" w:hAnsi="Times New Roman"/>
          <w:sz w:val="24"/>
          <w:szCs w:val="24"/>
        </w:rPr>
        <w:t>.</w:t>
      </w:r>
    </w:p>
    <w:p w14:paraId="1E49EB2B" w14:textId="77777777" w:rsidR="007B4A7A" w:rsidRPr="003F73D1" w:rsidRDefault="007B4A7A" w:rsidP="007B4A7A">
      <w:pPr>
        <w:pStyle w:val="NoSpacing"/>
        <w:jc w:val="both"/>
        <w:rPr>
          <w:rFonts w:ascii="Times New Roman" w:hAnsi="Times New Roman"/>
          <w:sz w:val="24"/>
          <w:szCs w:val="24"/>
        </w:rPr>
      </w:pPr>
    </w:p>
    <w:p w14:paraId="14CF8AB2" w14:textId="77777777"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Authority: Sections 133 and 5307, Labor Code. </w:t>
      </w:r>
    </w:p>
    <w:p w14:paraId="7908795F" w14:textId="151B33BB" w:rsidR="007B4A7A" w:rsidRPr="003F73D1" w:rsidRDefault="007B4A7A" w:rsidP="007B4A7A">
      <w:pPr>
        <w:pStyle w:val="NoSpacing"/>
        <w:jc w:val="both"/>
        <w:rPr>
          <w:rFonts w:ascii="Times New Roman" w:hAnsi="Times New Roman"/>
          <w:sz w:val="24"/>
          <w:szCs w:val="24"/>
        </w:rPr>
      </w:pPr>
      <w:r w:rsidRPr="003F73D1">
        <w:rPr>
          <w:rFonts w:ascii="Times New Roman" w:hAnsi="Times New Roman"/>
          <w:sz w:val="24"/>
          <w:szCs w:val="24"/>
        </w:rPr>
        <w:t xml:space="preserve">Reference: Article XIV, </w:t>
      </w:r>
      <w:r w:rsidRPr="001A2088">
        <w:rPr>
          <w:rFonts w:ascii="Times New Roman" w:hAnsi="Times New Roman"/>
          <w:sz w:val="24"/>
          <w:szCs w:val="24"/>
        </w:rPr>
        <w:t>S</w:t>
      </w:r>
      <w:r w:rsidRPr="003F73D1">
        <w:rPr>
          <w:rFonts w:ascii="Times New Roman" w:hAnsi="Times New Roman"/>
          <w:sz w:val="24"/>
          <w:szCs w:val="24"/>
        </w:rPr>
        <w:t xml:space="preserve">ection 4, California Constitution; and </w:t>
      </w:r>
      <w:r w:rsidRPr="001A2088">
        <w:rPr>
          <w:rFonts w:ascii="Times New Roman" w:hAnsi="Times New Roman"/>
          <w:sz w:val="24"/>
          <w:szCs w:val="24"/>
        </w:rPr>
        <w:t>S</w:t>
      </w:r>
      <w:r w:rsidRPr="003F73D1">
        <w:rPr>
          <w:rFonts w:ascii="Times New Roman" w:hAnsi="Times New Roman"/>
          <w:sz w:val="24"/>
          <w:szCs w:val="24"/>
        </w:rPr>
        <w:t>ections 5502 and 5502.5, Labor Code.</w:t>
      </w:r>
    </w:p>
    <w:p w14:paraId="55251FE1" w14:textId="60469437" w:rsidR="0061559B" w:rsidRDefault="0061559B">
      <w:pPr>
        <w:rPr>
          <w:rFonts w:ascii="Times New Roman" w:hAnsi="Times New Roman"/>
          <w:sz w:val="24"/>
          <w:szCs w:val="24"/>
        </w:rPr>
      </w:pPr>
      <w:r>
        <w:rPr>
          <w:rFonts w:ascii="Times New Roman" w:hAnsi="Times New Roman"/>
          <w:sz w:val="24"/>
          <w:szCs w:val="24"/>
        </w:rPr>
        <w:br w:type="page"/>
      </w:r>
    </w:p>
    <w:p w14:paraId="0EB0E530" w14:textId="77777777" w:rsidR="007B4A7A" w:rsidRPr="003F73D1" w:rsidRDefault="007B4A7A" w:rsidP="007B4A7A">
      <w:pPr>
        <w:pStyle w:val="NoSpacing"/>
        <w:jc w:val="both"/>
        <w:rPr>
          <w:rFonts w:ascii="Times New Roman" w:hAnsi="Times New Roman"/>
          <w:sz w:val="24"/>
          <w:szCs w:val="24"/>
        </w:rPr>
      </w:pPr>
    </w:p>
    <w:p w14:paraId="0C44EA03" w14:textId="34109E4F" w:rsidR="007B4A7A" w:rsidRPr="001F79C6" w:rsidRDefault="007B4A7A" w:rsidP="007B4A7A">
      <w:pPr>
        <w:pStyle w:val="NoSpacing"/>
        <w:jc w:val="both"/>
        <w:rPr>
          <w:rFonts w:ascii="Times New Roman" w:hAnsi="Times New Roman"/>
          <w:b/>
          <w:sz w:val="24"/>
          <w:szCs w:val="24"/>
          <w:u w:val="single"/>
        </w:rPr>
      </w:pPr>
      <w:r w:rsidRPr="001F79C6">
        <w:rPr>
          <w:rFonts w:ascii="Times New Roman" w:hAnsi="Times New Roman"/>
          <w:b/>
          <w:sz w:val="24"/>
          <w:szCs w:val="24"/>
          <w:u w:val="single"/>
        </w:rPr>
        <w:t>§</w:t>
      </w:r>
      <w:r w:rsidR="001F79C6" w:rsidRPr="001F79C6">
        <w:rPr>
          <w:rFonts w:ascii="Times New Roman" w:hAnsi="Times New Roman"/>
          <w:b/>
          <w:sz w:val="24"/>
          <w:szCs w:val="24"/>
          <w:u w:val="single"/>
        </w:rPr>
        <w:t xml:space="preserve"> </w:t>
      </w:r>
      <w:r w:rsidRPr="001F79C6">
        <w:rPr>
          <w:rFonts w:ascii="Times New Roman" w:hAnsi="Times New Roman"/>
          <w:b/>
          <w:sz w:val="24"/>
          <w:szCs w:val="24"/>
          <w:u w:val="single"/>
        </w:rPr>
        <w:t>10758. Status Conferences.</w:t>
      </w:r>
    </w:p>
    <w:p w14:paraId="4AD21E73" w14:textId="77777777" w:rsidR="007B4A7A" w:rsidRPr="001F79C6" w:rsidRDefault="007B4A7A" w:rsidP="007B4A7A">
      <w:pPr>
        <w:pStyle w:val="NoSpacing"/>
        <w:jc w:val="both"/>
        <w:rPr>
          <w:rFonts w:ascii="Times New Roman" w:hAnsi="Times New Roman"/>
          <w:b/>
          <w:sz w:val="24"/>
          <w:szCs w:val="24"/>
          <w:u w:val="single"/>
        </w:rPr>
      </w:pPr>
    </w:p>
    <w:p w14:paraId="79E705CE" w14:textId="49FC103F" w:rsidR="007B4A7A" w:rsidRPr="001F79C6" w:rsidRDefault="007B4A7A" w:rsidP="007B4A7A">
      <w:pPr>
        <w:pStyle w:val="NoSpacing"/>
        <w:jc w:val="both"/>
        <w:rPr>
          <w:rFonts w:ascii="Times New Roman" w:hAnsi="Times New Roman"/>
          <w:sz w:val="24"/>
          <w:szCs w:val="24"/>
          <w:u w:val="single"/>
        </w:rPr>
      </w:pPr>
      <w:r w:rsidRPr="001F79C6">
        <w:rPr>
          <w:rFonts w:ascii="Times New Roman" w:hAnsi="Times New Roman"/>
          <w:sz w:val="24"/>
          <w:szCs w:val="24"/>
          <w:u w:val="single"/>
        </w:rPr>
        <w:t>At the discretion of the workers’ compensation judge,</w:t>
      </w:r>
      <w:r w:rsidR="00FA51F1" w:rsidRPr="001F79C6">
        <w:rPr>
          <w:rFonts w:ascii="Times New Roman" w:hAnsi="Times New Roman"/>
          <w:sz w:val="24"/>
          <w:szCs w:val="24"/>
          <w:u w:val="single"/>
        </w:rPr>
        <w:t xml:space="preserve"> any hearing except a trial may </w:t>
      </w:r>
      <w:r w:rsidRPr="001F79C6">
        <w:rPr>
          <w:rFonts w:ascii="Times New Roman" w:hAnsi="Times New Roman"/>
          <w:sz w:val="24"/>
          <w:szCs w:val="24"/>
          <w:u w:val="single"/>
        </w:rPr>
        <w:t>be re</w:t>
      </w:r>
      <w:r w:rsidR="004157C5">
        <w:rPr>
          <w:rFonts w:ascii="Times New Roman" w:hAnsi="Times New Roman"/>
          <w:sz w:val="24"/>
          <w:szCs w:val="24"/>
          <w:u w:val="single"/>
        </w:rPr>
        <w:t>-</w:t>
      </w:r>
      <w:r w:rsidRPr="001F79C6">
        <w:rPr>
          <w:rFonts w:ascii="Times New Roman" w:hAnsi="Times New Roman"/>
          <w:sz w:val="24"/>
          <w:szCs w:val="24"/>
          <w:u w:val="single"/>
        </w:rPr>
        <w:t xml:space="preserve">designated as a status conference.  </w:t>
      </w:r>
    </w:p>
    <w:p w14:paraId="2ED69C7C" w14:textId="77777777" w:rsidR="007B4A7A" w:rsidRPr="001F79C6" w:rsidRDefault="007B4A7A" w:rsidP="007B4A7A">
      <w:pPr>
        <w:pStyle w:val="NoSpacing"/>
        <w:jc w:val="both"/>
        <w:rPr>
          <w:rFonts w:ascii="Times New Roman" w:hAnsi="Times New Roman"/>
          <w:sz w:val="24"/>
          <w:szCs w:val="24"/>
          <w:u w:val="single"/>
        </w:rPr>
      </w:pPr>
    </w:p>
    <w:p w14:paraId="7A3E0335" w14:textId="77777777" w:rsidR="00750BEA" w:rsidRPr="001A33BC" w:rsidRDefault="00750BEA" w:rsidP="00750BEA">
      <w:pPr>
        <w:pStyle w:val="NoSpacing"/>
        <w:jc w:val="both"/>
        <w:rPr>
          <w:rFonts w:ascii="Times New Roman" w:hAnsi="Times New Roman"/>
          <w:sz w:val="24"/>
          <w:szCs w:val="24"/>
        </w:rPr>
      </w:pPr>
      <w:r w:rsidRPr="001A33BC">
        <w:rPr>
          <w:rFonts w:ascii="Times New Roman" w:hAnsi="Times New Roman"/>
          <w:sz w:val="24"/>
          <w:szCs w:val="24"/>
        </w:rPr>
        <w:t xml:space="preserve">Authority: Sections 133 and 5307, Labor Code. </w:t>
      </w:r>
    </w:p>
    <w:p w14:paraId="380DF101" w14:textId="6956F168" w:rsidR="00750BEA" w:rsidRPr="001A33BC" w:rsidRDefault="00750BEA" w:rsidP="00750BEA">
      <w:pPr>
        <w:pStyle w:val="NoSpacing"/>
        <w:jc w:val="both"/>
        <w:rPr>
          <w:rFonts w:ascii="Times New Roman" w:hAnsi="Times New Roman"/>
          <w:sz w:val="24"/>
          <w:szCs w:val="24"/>
        </w:rPr>
      </w:pPr>
      <w:r w:rsidRPr="001A33BC">
        <w:rPr>
          <w:rFonts w:ascii="Times New Roman" w:hAnsi="Times New Roman"/>
          <w:sz w:val="24"/>
          <w:szCs w:val="24"/>
        </w:rPr>
        <w:t>Reference: Article XIV, Section 4, California Constitution; and Sections 5502 and 5502.5, Labor Code.</w:t>
      </w:r>
    </w:p>
    <w:p w14:paraId="7950D9B3" w14:textId="483ADFB7" w:rsidR="0061559B" w:rsidRDefault="0061559B">
      <w:pPr>
        <w:rPr>
          <w:rFonts w:ascii="Times New Roman" w:hAnsi="Times New Roman"/>
          <w:sz w:val="24"/>
          <w:szCs w:val="24"/>
        </w:rPr>
      </w:pPr>
      <w:r>
        <w:rPr>
          <w:rFonts w:ascii="Times New Roman" w:hAnsi="Times New Roman"/>
          <w:sz w:val="24"/>
          <w:szCs w:val="24"/>
        </w:rPr>
        <w:br w:type="page"/>
      </w:r>
    </w:p>
    <w:p w14:paraId="15A53817" w14:textId="77777777" w:rsidR="005803D5" w:rsidRPr="003F73D1" w:rsidRDefault="005803D5" w:rsidP="007B4A7A">
      <w:pPr>
        <w:pStyle w:val="NoSpacing"/>
        <w:jc w:val="both"/>
        <w:rPr>
          <w:rFonts w:ascii="Times New Roman" w:hAnsi="Times New Roman"/>
          <w:sz w:val="24"/>
          <w:szCs w:val="24"/>
        </w:rPr>
      </w:pPr>
    </w:p>
    <w:p w14:paraId="2DBC9234" w14:textId="2EDCA285" w:rsidR="007B4A7A" w:rsidRPr="006378C2" w:rsidRDefault="007B4A7A" w:rsidP="007B4A7A">
      <w:pPr>
        <w:pStyle w:val="NoSpacing"/>
        <w:jc w:val="both"/>
        <w:rPr>
          <w:rFonts w:ascii="Times New Roman" w:hAnsi="Times New Roman"/>
          <w:b/>
          <w:strike/>
          <w:sz w:val="24"/>
          <w:szCs w:val="24"/>
          <w:u w:val="single"/>
        </w:rPr>
      </w:pPr>
      <w:r w:rsidRPr="006378C2">
        <w:rPr>
          <w:rFonts w:ascii="Times New Roman" w:hAnsi="Times New Roman"/>
          <w:b/>
          <w:sz w:val="24"/>
          <w:szCs w:val="24"/>
          <w:u w:val="single"/>
        </w:rPr>
        <w:t xml:space="preserve">§ 10759. Mandatory Settlement Conferences. </w:t>
      </w:r>
    </w:p>
    <w:p w14:paraId="36419734" w14:textId="77777777" w:rsidR="007B4A7A" w:rsidRPr="003F73D1" w:rsidRDefault="007B4A7A" w:rsidP="007B4A7A">
      <w:pPr>
        <w:pStyle w:val="NoSpacing"/>
        <w:jc w:val="both"/>
        <w:rPr>
          <w:rFonts w:ascii="Times New Roman" w:hAnsi="Times New Roman"/>
          <w:sz w:val="24"/>
          <w:szCs w:val="24"/>
        </w:rPr>
      </w:pPr>
    </w:p>
    <w:p w14:paraId="727E5D95" w14:textId="06378E95"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bCs/>
          <w:sz w:val="24"/>
          <w:szCs w:val="24"/>
          <w:u w:val="single"/>
        </w:rPr>
        <w:t>(a)</w:t>
      </w:r>
      <w:r w:rsidR="00CC30F6" w:rsidRPr="006378C2">
        <w:rPr>
          <w:rFonts w:ascii="Times New Roman" w:hAnsi="Times New Roman"/>
          <w:sz w:val="24"/>
          <w:szCs w:val="24"/>
          <w:u w:val="single"/>
        </w:rPr>
        <w:t xml:space="preserve"> </w:t>
      </w:r>
      <w:r w:rsidRPr="006378C2">
        <w:rPr>
          <w:rFonts w:ascii="Times New Roman" w:hAnsi="Times New Roman"/>
          <w:sz w:val="24"/>
          <w:szCs w:val="24"/>
          <w:u w:val="single"/>
        </w:rPr>
        <w:t xml:space="preserve">In accordance with Labor Code section 5502 the workers’ compensation judge shall have authority to inquire into the adequacy and completeness, including provision for lien claims, of </w:t>
      </w:r>
      <w:r w:rsidR="00130045" w:rsidRPr="006378C2">
        <w:rPr>
          <w:rFonts w:ascii="Times New Roman" w:hAnsi="Times New Roman" w:cs="Times New Roman"/>
          <w:sz w:val="24"/>
          <w:szCs w:val="24"/>
          <w:u w:val="single"/>
        </w:rPr>
        <w:t>Compromise and Release</w:t>
      </w:r>
      <w:r w:rsidRPr="006378C2">
        <w:rPr>
          <w:rFonts w:ascii="Times New Roman" w:hAnsi="Times New Roman"/>
          <w:sz w:val="24"/>
          <w:szCs w:val="24"/>
          <w:u w:val="single"/>
        </w:rPr>
        <w:t xml:space="preserve"> agreements or </w:t>
      </w:r>
      <w:r w:rsidR="00735035" w:rsidRPr="006378C2">
        <w:rPr>
          <w:rFonts w:ascii="Times New Roman" w:hAnsi="Times New Roman" w:cs="Times New Roman"/>
          <w:sz w:val="24"/>
          <w:szCs w:val="24"/>
          <w:u w:val="single"/>
        </w:rPr>
        <w:t>Stipulations with Request for Award</w:t>
      </w:r>
      <w:r w:rsidRPr="006378C2">
        <w:rPr>
          <w:rFonts w:ascii="Times New Roman" w:hAnsi="Times New Roman"/>
          <w:sz w:val="24"/>
          <w:szCs w:val="24"/>
          <w:u w:val="single"/>
        </w:rPr>
        <w:t xml:space="preserve"> or orders, and to issue orders approving </w:t>
      </w:r>
      <w:r w:rsidR="00130045" w:rsidRPr="006378C2">
        <w:rPr>
          <w:rFonts w:ascii="Times New Roman" w:hAnsi="Times New Roman" w:cs="Times New Roman"/>
          <w:sz w:val="24"/>
          <w:szCs w:val="24"/>
          <w:u w:val="single"/>
        </w:rPr>
        <w:t>Compromise and Release</w:t>
      </w:r>
      <w:r w:rsidRPr="006378C2">
        <w:rPr>
          <w:rFonts w:ascii="Times New Roman" w:hAnsi="Times New Roman"/>
          <w:sz w:val="24"/>
          <w:szCs w:val="24"/>
          <w:u w:val="single"/>
        </w:rPr>
        <w:t xml:space="preserve"> agreements or awards or orders based upon approved stipulations. </w:t>
      </w:r>
      <w:r w:rsidR="006378C2" w:rsidRPr="006378C2">
        <w:rPr>
          <w:rFonts w:ascii="Times New Roman" w:hAnsi="Times New Roman"/>
          <w:sz w:val="24"/>
          <w:szCs w:val="24"/>
          <w:u w:val="single"/>
        </w:rPr>
        <w:t>T</w:t>
      </w:r>
      <w:r w:rsidRPr="006378C2">
        <w:rPr>
          <w:rFonts w:ascii="Times New Roman" w:hAnsi="Times New Roman"/>
          <w:sz w:val="24"/>
          <w:szCs w:val="24"/>
          <w:u w:val="single"/>
        </w:rPr>
        <w:t>he workers’ compensation judge may temporarily adjourn a conference to a time certain to facilitate a specific resolution of the dispute(s) subject to Labor Code section 5502(d)(1).</w:t>
      </w:r>
    </w:p>
    <w:p w14:paraId="74D90880" w14:textId="77777777" w:rsidR="007B4A7A" w:rsidRPr="006378C2" w:rsidRDefault="007B4A7A" w:rsidP="007B4A7A">
      <w:pPr>
        <w:pStyle w:val="NoSpacing"/>
        <w:jc w:val="both"/>
        <w:rPr>
          <w:rFonts w:ascii="Times New Roman" w:hAnsi="Times New Roman"/>
          <w:sz w:val="24"/>
          <w:szCs w:val="24"/>
          <w:u w:val="single"/>
        </w:rPr>
      </w:pPr>
    </w:p>
    <w:p w14:paraId="4527FB94" w14:textId="7ABB2621"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 xml:space="preserve">Subject to the provisions of Labor Code section 5502.5 and rule </w:t>
      </w:r>
      <w:r w:rsidR="006B61ED" w:rsidRPr="006378C2">
        <w:rPr>
          <w:rFonts w:ascii="Times New Roman" w:hAnsi="Times New Roman"/>
          <w:sz w:val="24"/>
          <w:szCs w:val="24"/>
          <w:u w:val="single"/>
        </w:rPr>
        <w:t>10744</w:t>
      </w:r>
      <w:r w:rsidRPr="006378C2">
        <w:rPr>
          <w:rFonts w:ascii="Times New Roman" w:hAnsi="Times New Roman"/>
          <w:sz w:val="24"/>
          <w:szCs w:val="24"/>
          <w:u w:val="single"/>
        </w:rPr>
        <w:t>,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their representatives.</w:t>
      </w:r>
    </w:p>
    <w:p w14:paraId="29EB37F4" w14:textId="77777777" w:rsidR="007B4A7A" w:rsidRPr="006378C2" w:rsidRDefault="007B4A7A" w:rsidP="007B4A7A">
      <w:pPr>
        <w:pStyle w:val="NoSpacing"/>
        <w:jc w:val="both"/>
        <w:rPr>
          <w:rFonts w:ascii="Times New Roman" w:hAnsi="Times New Roman"/>
          <w:sz w:val="24"/>
          <w:szCs w:val="24"/>
          <w:u w:val="single"/>
        </w:rPr>
      </w:pPr>
    </w:p>
    <w:p w14:paraId="3FCE67A7" w14:textId="5B301719" w:rsidR="007B4A7A" w:rsidRPr="006378C2" w:rsidRDefault="007B4A7A" w:rsidP="007B4A7A">
      <w:pPr>
        <w:pStyle w:val="NoSpacing"/>
        <w:jc w:val="both"/>
        <w:rPr>
          <w:rFonts w:ascii="Times New Roman" w:hAnsi="Times New Roman"/>
          <w:strike/>
          <w:sz w:val="24"/>
          <w:szCs w:val="24"/>
          <w:u w:val="single"/>
        </w:rPr>
      </w:pPr>
      <w:r w:rsidRPr="006378C2">
        <w:rPr>
          <w:rFonts w:ascii="Times New Roman" w:hAnsi="Times New Roman"/>
          <w:sz w:val="24"/>
          <w:szCs w:val="24"/>
          <w:u w:val="single"/>
        </w:rPr>
        <w:t xml:space="preserve">(b) Absent resolution of the dispute(s), the parties shall file a joint </w:t>
      </w:r>
      <w:r w:rsidR="00BA7778">
        <w:rPr>
          <w:rFonts w:ascii="Times New Roman" w:hAnsi="Times New Roman"/>
          <w:sz w:val="24"/>
          <w:szCs w:val="24"/>
          <w:u w:val="single"/>
        </w:rPr>
        <w:t>P</w:t>
      </w:r>
      <w:r w:rsidRPr="006378C2">
        <w:rPr>
          <w:rFonts w:ascii="Times New Roman" w:hAnsi="Times New Roman"/>
          <w:sz w:val="24"/>
          <w:szCs w:val="24"/>
          <w:u w:val="single"/>
        </w:rPr>
        <w:t>re-</w:t>
      </w:r>
      <w:r w:rsidR="00BA7778">
        <w:rPr>
          <w:rFonts w:ascii="Times New Roman" w:hAnsi="Times New Roman"/>
          <w:sz w:val="24"/>
          <w:szCs w:val="24"/>
          <w:u w:val="single"/>
        </w:rPr>
        <w:t>T</w:t>
      </w:r>
      <w:r w:rsidRPr="006378C2">
        <w:rPr>
          <w:rFonts w:ascii="Times New Roman" w:hAnsi="Times New Roman"/>
          <w:sz w:val="24"/>
          <w:szCs w:val="24"/>
          <w:u w:val="single"/>
        </w:rPr>
        <w:t xml:space="preserve">rial </w:t>
      </w:r>
      <w:r w:rsidR="00BA7778">
        <w:rPr>
          <w:rFonts w:ascii="Times New Roman" w:hAnsi="Times New Roman"/>
          <w:sz w:val="24"/>
          <w:szCs w:val="24"/>
          <w:u w:val="single"/>
        </w:rPr>
        <w:t>Conference S</w:t>
      </w:r>
      <w:r w:rsidRPr="006378C2">
        <w:rPr>
          <w:rFonts w:ascii="Times New Roman" w:hAnsi="Times New Roman"/>
          <w:sz w:val="24"/>
          <w:szCs w:val="24"/>
          <w:u w:val="single"/>
        </w:rPr>
        <w:t>tatement setting forth the issues and stipulations for trial, witnesses, and a list of exhibits.</w:t>
      </w:r>
      <w:r w:rsidR="006359BA" w:rsidRPr="006378C2">
        <w:rPr>
          <w:rFonts w:ascii="Times New Roman" w:hAnsi="Times New Roman"/>
          <w:sz w:val="24"/>
          <w:szCs w:val="24"/>
          <w:u w:val="single"/>
        </w:rPr>
        <w:t xml:space="preserve"> A defendant that has paid benefits shall have a current computer printout of benefits paid available for inspection at every mandatory settlement conference.</w:t>
      </w:r>
    </w:p>
    <w:p w14:paraId="6C6B4D9A" w14:textId="77777777" w:rsidR="007B4A7A" w:rsidRPr="006378C2" w:rsidRDefault="007B4A7A" w:rsidP="007B4A7A">
      <w:pPr>
        <w:pStyle w:val="NoSpacing"/>
        <w:jc w:val="both"/>
        <w:rPr>
          <w:rFonts w:ascii="Times New Roman" w:hAnsi="Times New Roman"/>
          <w:strike/>
          <w:sz w:val="24"/>
          <w:szCs w:val="24"/>
          <w:u w:val="single"/>
        </w:rPr>
      </w:pPr>
    </w:p>
    <w:p w14:paraId="6B8D0846" w14:textId="77777777"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(1) Each exhibit listed must be clearly identified by author/provider, date, and title or type (e.g., “the July 1, 2008 medical report of John Doe, M.D. (3 pages)”). Each medical report, medical-legal report, medical record, or other paper or record having a different author/provider and/or a different date is a separate “document” and must be listed as a separate exhibit, with the exception that the following documents may be listed as a single exhibit, unless otherwise ordered by the Workers’ Compensation Appeals Board:</w:t>
      </w:r>
    </w:p>
    <w:p w14:paraId="1C836509" w14:textId="77777777" w:rsidR="007B4A7A" w:rsidRPr="006378C2" w:rsidRDefault="007B4A7A" w:rsidP="007B4A7A">
      <w:pPr>
        <w:spacing w:after="0" w:line="240" w:lineRule="auto"/>
        <w:rPr>
          <w:rFonts w:ascii="Times New Roman" w:hAnsi="Times New Roman"/>
          <w:sz w:val="24"/>
          <w:szCs w:val="24"/>
          <w:u w:val="single"/>
        </w:rPr>
      </w:pPr>
    </w:p>
    <w:p w14:paraId="77C7CAA1" w14:textId="636CA32A" w:rsidR="007B4A7A" w:rsidRPr="006378C2" w:rsidRDefault="00BB3D02" w:rsidP="007B4A7A">
      <w:pPr>
        <w:spacing w:after="0" w:line="240" w:lineRule="auto"/>
        <w:jc w:val="both"/>
        <w:rPr>
          <w:rFonts w:ascii="Times New Roman" w:hAnsi="Times New Roman"/>
          <w:sz w:val="24"/>
          <w:szCs w:val="24"/>
          <w:u w:val="single"/>
        </w:rPr>
      </w:pPr>
      <w:r w:rsidRPr="006378C2">
        <w:rPr>
          <w:rFonts w:ascii="Times New Roman" w:hAnsi="Times New Roman"/>
          <w:sz w:val="24"/>
          <w:szCs w:val="24"/>
          <w:u w:val="single"/>
        </w:rPr>
        <w:t>(A) E</w:t>
      </w:r>
      <w:r w:rsidR="007B4A7A" w:rsidRPr="006378C2">
        <w:rPr>
          <w:rFonts w:ascii="Times New Roman" w:hAnsi="Times New Roman"/>
          <w:sz w:val="24"/>
          <w:szCs w:val="24"/>
          <w:u w:val="single"/>
        </w:rPr>
        <w:t>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w:t>
      </w:r>
    </w:p>
    <w:p w14:paraId="46B583D0" w14:textId="77777777" w:rsidR="007B4A7A" w:rsidRPr="006378C2" w:rsidRDefault="007B4A7A" w:rsidP="007B4A7A">
      <w:pPr>
        <w:spacing w:after="0" w:line="240" w:lineRule="auto"/>
        <w:jc w:val="both"/>
        <w:rPr>
          <w:rFonts w:ascii="Times New Roman" w:hAnsi="Times New Roman"/>
          <w:sz w:val="24"/>
          <w:szCs w:val="24"/>
          <w:u w:val="single"/>
        </w:rPr>
      </w:pPr>
    </w:p>
    <w:p w14:paraId="3C8EB02F" w14:textId="42B946E0" w:rsidR="007B4A7A" w:rsidRPr="006378C2" w:rsidRDefault="007B4A7A" w:rsidP="007B4A7A">
      <w:pPr>
        <w:spacing w:after="0" w:line="240" w:lineRule="auto"/>
        <w:jc w:val="both"/>
        <w:rPr>
          <w:rFonts w:ascii="Times New Roman" w:hAnsi="Times New Roman"/>
          <w:sz w:val="24"/>
          <w:szCs w:val="24"/>
          <w:u w:val="single"/>
        </w:rPr>
      </w:pPr>
      <w:r w:rsidRPr="006378C2">
        <w:rPr>
          <w:rFonts w:ascii="Times New Roman" w:hAnsi="Times New Roman"/>
          <w:sz w:val="24"/>
          <w:szCs w:val="24"/>
          <w:u w:val="single"/>
        </w:rPr>
        <w:t xml:space="preserve">(B) </w:t>
      </w:r>
      <w:r w:rsidR="00BB3D02" w:rsidRPr="006378C2">
        <w:rPr>
          <w:rFonts w:ascii="Times New Roman" w:hAnsi="Times New Roman"/>
          <w:sz w:val="24"/>
          <w:szCs w:val="24"/>
          <w:u w:val="single"/>
        </w:rPr>
        <w:t>E</w:t>
      </w:r>
      <w:r w:rsidRPr="006378C2">
        <w:rPr>
          <w:rFonts w:ascii="Times New Roman" w:hAnsi="Times New Roman"/>
          <w:sz w:val="24"/>
          <w:szCs w:val="24"/>
          <w:u w:val="single"/>
        </w:rPr>
        <w:t>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w:t>
      </w:r>
    </w:p>
    <w:p w14:paraId="4909CAF3" w14:textId="77777777" w:rsidR="007B4A7A" w:rsidRPr="006378C2" w:rsidRDefault="007B4A7A" w:rsidP="007B4A7A">
      <w:pPr>
        <w:spacing w:after="0" w:line="240" w:lineRule="auto"/>
        <w:jc w:val="both"/>
        <w:rPr>
          <w:rFonts w:ascii="Times New Roman" w:hAnsi="Times New Roman"/>
          <w:sz w:val="24"/>
          <w:szCs w:val="24"/>
          <w:u w:val="single"/>
        </w:rPr>
      </w:pPr>
    </w:p>
    <w:p w14:paraId="17BB97E2" w14:textId="77777777"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(C) Explanation of Benefits (EOB) letters.</w:t>
      </w:r>
    </w:p>
    <w:p w14:paraId="12BE7725" w14:textId="77777777" w:rsidR="007B4A7A" w:rsidRPr="006378C2" w:rsidRDefault="007B4A7A" w:rsidP="007B4A7A">
      <w:pPr>
        <w:pStyle w:val="NoSpacing"/>
        <w:jc w:val="both"/>
        <w:rPr>
          <w:rFonts w:ascii="Times New Roman" w:hAnsi="Times New Roman"/>
          <w:sz w:val="24"/>
          <w:szCs w:val="24"/>
          <w:u w:val="single"/>
        </w:rPr>
      </w:pPr>
    </w:p>
    <w:p w14:paraId="2FED8934" w14:textId="1594F8F0"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(c)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w:t>
      </w:r>
      <w:r w:rsidR="006378C2" w:rsidRPr="006378C2">
        <w:rPr>
          <w:rFonts w:ascii="Times New Roman" w:hAnsi="Times New Roman"/>
          <w:sz w:val="24"/>
          <w:szCs w:val="24"/>
          <w:u w:val="single"/>
        </w:rPr>
        <w:t>o the agreement of the parties.</w:t>
      </w:r>
    </w:p>
    <w:p w14:paraId="46B563A9" w14:textId="77777777" w:rsidR="007B4A7A" w:rsidRPr="006378C2" w:rsidRDefault="007B4A7A" w:rsidP="007B4A7A">
      <w:pPr>
        <w:pStyle w:val="NoSpacing"/>
        <w:jc w:val="both"/>
        <w:rPr>
          <w:rFonts w:ascii="Times New Roman" w:hAnsi="Times New Roman"/>
          <w:strike/>
          <w:sz w:val="24"/>
          <w:szCs w:val="24"/>
          <w:u w:val="single"/>
        </w:rPr>
      </w:pPr>
    </w:p>
    <w:p w14:paraId="37BD2715" w14:textId="245F8107" w:rsidR="007B4A7A" w:rsidRPr="006378C2" w:rsidRDefault="007B4A7A" w:rsidP="007B4A7A">
      <w:pPr>
        <w:pStyle w:val="NoSpacing"/>
        <w:jc w:val="both"/>
        <w:rPr>
          <w:rFonts w:ascii="Times New Roman" w:hAnsi="Times New Roman"/>
          <w:sz w:val="24"/>
          <w:szCs w:val="24"/>
          <w:u w:val="single"/>
        </w:rPr>
      </w:pPr>
      <w:r w:rsidRPr="006378C2">
        <w:rPr>
          <w:rFonts w:ascii="Times New Roman" w:hAnsi="Times New Roman"/>
          <w:sz w:val="24"/>
          <w:szCs w:val="24"/>
          <w:u w:val="single"/>
        </w:rPr>
        <w:t>(d)</w:t>
      </w:r>
      <w:r w:rsidR="006378C2" w:rsidRPr="006378C2">
        <w:rPr>
          <w:rFonts w:ascii="Times New Roman" w:hAnsi="Times New Roman"/>
          <w:sz w:val="24"/>
          <w:szCs w:val="24"/>
          <w:u w:val="single"/>
        </w:rPr>
        <w:t xml:space="preserve"> </w:t>
      </w:r>
      <w:r w:rsidRPr="006378C2">
        <w:rPr>
          <w:rFonts w:ascii="Times New Roman" w:hAnsi="Times New Roman"/>
          <w:sz w:val="24"/>
          <w:szCs w:val="24"/>
          <w:u w:val="single"/>
        </w:rPr>
        <w:t xml:space="preserve">The joint </w:t>
      </w:r>
      <w:r w:rsidR="003A125E" w:rsidRPr="006378C2">
        <w:rPr>
          <w:rFonts w:ascii="Times New Roman" w:hAnsi="Times New Roman"/>
          <w:sz w:val="24"/>
          <w:szCs w:val="24"/>
          <w:u w:val="single"/>
        </w:rPr>
        <w:t>P</w:t>
      </w:r>
      <w:r w:rsidRPr="006378C2">
        <w:rPr>
          <w:rFonts w:ascii="Times New Roman" w:hAnsi="Times New Roman"/>
          <w:sz w:val="24"/>
          <w:szCs w:val="24"/>
          <w:u w:val="single"/>
        </w:rPr>
        <w:t>re-</w:t>
      </w:r>
      <w:r w:rsidR="003A125E" w:rsidRPr="006378C2">
        <w:rPr>
          <w:rFonts w:ascii="Times New Roman" w:hAnsi="Times New Roman"/>
          <w:sz w:val="24"/>
          <w:szCs w:val="24"/>
          <w:u w:val="single"/>
        </w:rPr>
        <w:t>T</w:t>
      </w:r>
      <w:r w:rsidRPr="006378C2">
        <w:rPr>
          <w:rFonts w:ascii="Times New Roman" w:hAnsi="Times New Roman"/>
          <w:sz w:val="24"/>
          <w:szCs w:val="24"/>
          <w:u w:val="single"/>
        </w:rPr>
        <w:t xml:space="preserve">rial </w:t>
      </w:r>
      <w:r w:rsidR="003A125E" w:rsidRPr="006378C2">
        <w:rPr>
          <w:rFonts w:ascii="Times New Roman" w:hAnsi="Times New Roman"/>
          <w:sz w:val="24"/>
          <w:szCs w:val="24"/>
          <w:u w:val="single"/>
        </w:rPr>
        <w:t>C</w:t>
      </w:r>
      <w:r w:rsidRPr="006378C2">
        <w:rPr>
          <w:rFonts w:ascii="Times New Roman" w:hAnsi="Times New Roman"/>
          <w:sz w:val="24"/>
          <w:szCs w:val="24"/>
          <w:u w:val="single"/>
        </w:rPr>
        <w:t xml:space="preserve">onference </w:t>
      </w:r>
      <w:r w:rsidR="003A125E" w:rsidRPr="006378C2">
        <w:rPr>
          <w:rFonts w:ascii="Times New Roman" w:hAnsi="Times New Roman"/>
          <w:sz w:val="24"/>
          <w:szCs w:val="24"/>
          <w:u w:val="single"/>
        </w:rPr>
        <w:t>S</w:t>
      </w:r>
      <w:r w:rsidRPr="006378C2">
        <w:rPr>
          <w:rFonts w:ascii="Times New Roman" w:hAnsi="Times New Roman"/>
          <w:sz w:val="24"/>
          <w:szCs w:val="24"/>
          <w:u w:val="single"/>
        </w:rPr>
        <w:t xml:space="preserve">tatement, </w:t>
      </w:r>
      <w:r w:rsidR="006378C2" w:rsidRPr="006378C2">
        <w:rPr>
          <w:rFonts w:ascii="Times New Roman" w:hAnsi="Times New Roman"/>
          <w:sz w:val="24"/>
          <w:szCs w:val="24"/>
          <w:u w:val="single"/>
        </w:rPr>
        <w:t>t</w:t>
      </w:r>
      <w:r w:rsidRPr="006378C2">
        <w:rPr>
          <w:rFonts w:ascii="Times New Roman" w:hAnsi="Times New Roman"/>
          <w:sz w:val="24"/>
          <w:szCs w:val="24"/>
          <w:u w:val="single"/>
        </w:rPr>
        <w:t xml:space="preserve">he disposition, and any orders shall be filed by the workers’ compensation judge in the record of the proceedings on a form prescribed and approved by the Appeals Board and shall be served on the parties.  </w:t>
      </w:r>
    </w:p>
    <w:p w14:paraId="326E2338" w14:textId="77777777" w:rsidR="001A33BC" w:rsidRPr="006378C2" w:rsidRDefault="001A33BC" w:rsidP="007B4A7A">
      <w:pPr>
        <w:pStyle w:val="NoSpacing"/>
        <w:jc w:val="both"/>
        <w:rPr>
          <w:rFonts w:ascii="Times New Roman" w:hAnsi="Times New Roman"/>
          <w:sz w:val="24"/>
          <w:szCs w:val="24"/>
          <w:u w:val="single"/>
        </w:rPr>
      </w:pPr>
    </w:p>
    <w:p w14:paraId="504E03D4" w14:textId="0DE967FE" w:rsidR="007B4A7A" w:rsidRPr="006378C2" w:rsidRDefault="007B4A7A" w:rsidP="007B4A7A">
      <w:pPr>
        <w:pStyle w:val="NoSpacing"/>
        <w:rPr>
          <w:rFonts w:ascii="Times New Roman" w:hAnsi="Times New Roman"/>
          <w:sz w:val="24"/>
          <w:szCs w:val="24"/>
          <w:u w:val="single"/>
        </w:rPr>
      </w:pPr>
      <w:r w:rsidRPr="006378C2">
        <w:rPr>
          <w:rFonts w:ascii="Times New Roman" w:hAnsi="Times New Roman"/>
          <w:sz w:val="24"/>
          <w:szCs w:val="24"/>
          <w:u w:val="single"/>
        </w:rPr>
        <w:t xml:space="preserve">Authority: Sections 133, 5307 and 5502, Labor Code. </w:t>
      </w:r>
    </w:p>
    <w:p w14:paraId="5BF5B88D" w14:textId="0B9D15FC" w:rsidR="007B4A7A" w:rsidRPr="001A33BC" w:rsidRDefault="007B4A7A" w:rsidP="007B4A7A">
      <w:pPr>
        <w:pStyle w:val="NoSpacing"/>
        <w:rPr>
          <w:rFonts w:ascii="Times New Roman" w:hAnsi="Times New Roman"/>
          <w:sz w:val="24"/>
          <w:szCs w:val="24"/>
        </w:rPr>
      </w:pPr>
      <w:r w:rsidRPr="006378C2">
        <w:rPr>
          <w:rFonts w:ascii="Times New Roman" w:hAnsi="Times New Roman"/>
          <w:sz w:val="24"/>
          <w:szCs w:val="24"/>
          <w:u w:val="single"/>
        </w:rPr>
        <w:t>Reference: Sections 5502 and 5502.5, Labor Code</w:t>
      </w:r>
      <w:r w:rsidR="006D3722" w:rsidRPr="006378C2">
        <w:rPr>
          <w:rFonts w:ascii="Times New Roman" w:hAnsi="Times New Roman"/>
          <w:sz w:val="24"/>
          <w:szCs w:val="24"/>
          <w:u w:val="single"/>
        </w:rPr>
        <w:t>; and Section 10744, title 8, California Code of Regulations</w:t>
      </w:r>
      <w:r w:rsidRPr="006378C2">
        <w:rPr>
          <w:rFonts w:ascii="Times New Roman" w:hAnsi="Times New Roman"/>
          <w:sz w:val="24"/>
          <w:szCs w:val="24"/>
          <w:u w:val="single"/>
        </w:rPr>
        <w:t>.</w:t>
      </w:r>
    </w:p>
    <w:p w14:paraId="7CB5DF92" w14:textId="065F831A" w:rsidR="0061559B" w:rsidRDefault="0061559B">
      <w:pPr>
        <w:rPr>
          <w:rFonts w:ascii="Times New Roman" w:hAnsi="Times New Roman"/>
          <w:sz w:val="24"/>
          <w:szCs w:val="24"/>
        </w:rPr>
      </w:pPr>
      <w:r>
        <w:rPr>
          <w:rFonts w:ascii="Times New Roman" w:hAnsi="Times New Roman"/>
          <w:sz w:val="24"/>
          <w:szCs w:val="24"/>
        </w:rPr>
        <w:br w:type="page"/>
      </w:r>
    </w:p>
    <w:p w14:paraId="19352702" w14:textId="77777777" w:rsidR="00CC30F6" w:rsidRPr="0020155F" w:rsidRDefault="00CC30F6" w:rsidP="007B4A7A">
      <w:pPr>
        <w:pStyle w:val="NoSpacing"/>
        <w:rPr>
          <w:rFonts w:ascii="Times New Roman" w:hAnsi="Times New Roman"/>
          <w:sz w:val="24"/>
          <w:szCs w:val="24"/>
        </w:rPr>
      </w:pPr>
    </w:p>
    <w:p w14:paraId="684EE8E3" w14:textId="77777777" w:rsidR="007B4A7A" w:rsidRDefault="007B4A7A" w:rsidP="007B4A7A">
      <w:pPr>
        <w:pStyle w:val="NoSpacing"/>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10541.</w:t>
      </w:r>
      <w:r w:rsidRPr="0020155F">
        <w:rPr>
          <w:rFonts w:ascii="Times New Roman" w:hAnsi="Times New Roman"/>
          <w:b/>
          <w:sz w:val="24"/>
          <w:szCs w:val="24"/>
        </w:rPr>
        <w:t xml:space="preserve"> </w:t>
      </w:r>
      <w:r w:rsidRPr="00C2313F">
        <w:rPr>
          <w:rFonts w:ascii="Times New Roman" w:hAnsi="Times New Roman"/>
          <w:b/>
          <w:sz w:val="24"/>
          <w:szCs w:val="24"/>
          <w:u w:val="single"/>
        </w:rPr>
        <w:t xml:space="preserve">10761 </w:t>
      </w:r>
      <w:r w:rsidRPr="00C2313F">
        <w:rPr>
          <w:rFonts w:ascii="Times New Roman" w:hAnsi="Times New Roman"/>
          <w:b/>
          <w:sz w:val="24"/>
          <w:szCs w:val="24"/>
        </w:rPr>
        <w:t>Submission at Conference.</w:t>
      </w:r>
    </w:p>
    <w:p w14:paraId="36492841" w14:textId="77777777" w:rsidR="007B4A7A" w:rsidRPr="0020155F" w:rsidRDefault="007B4A7A" w:rsidP="007B4A7A">
      <w:pPr>
        <w:pStyle w:val="NoSpacing"/>
        <w:rPr>
          <w:rFonts w:ascii="Times New Roman" w:hAnsi="Times New Roman"/>
          <w:b/>
          <w:sz w:val="24"/>
          <w:szCs w:val="24"/>
        </w:rPr>
      </w:pPr>
    </w:p>
    <w:p w14:paraId="2F9A0CA6" w14:textId="77777777" w:rsidR="007B4A7A" w:rsidRPr="0020155F" w:rsidRDefault="007B4A7A" w:rsidP="007B4A7A">
      <w:pPr>
        <w:pStyle w:val="NoSpacing"/>
        <w:rPr>
          <w:rFonts w:ascii="Times New Roman" w:hAnsi="Times New Roman"/>
          <w:sz w:val="24"/>
          <w:szCs w:val="24"/>
        </w:rPr>
      </w:pPr>
      <w:r w:rsidRPr="0020155F">
        <w:rPr>
          <w:rFonts w:ascii="Times New Roman" w:hAnsi="Times New Roman"/>
          <w:sz w:val="24"/>
          <w:szCs w:val="24"/>
        </w:rPr>
        <w:t xml:space="preserve">(a) A workers’ compensation judge may receive evidence and submit an issue or issues for decision at a conference hearing if the parties </w:t>
      </w:r>
      <w:r w:rsidRPr="0020155F">
        <w:rPr>
          <w:rFonts w:ascii="Times New Roman" w:hAnsi="Times New Roman"/>
          <w:strike/>
          <w:sz w:val="24"/>
          <w:szCs w:val="24"/>
        </w:rPr>
        <w:t xml:space="preserve">so </w:t>
      </w:r>
      <w:r w:rsidRPr="0020155F">
        <w:rPr>
          <w:rFonts w:ascii="Times New Roman" w:hAnsi="Times New Roman"/>
          <w:sz w:val="24"/>
          <w:szCs w:val="24"/>
        </w:rPr>
        <w:t>agree.</w:t>
      </w:r>
    </w:p>
    <w:p w14:paraId="43E3F746" w14:textId="77777777" w:rsidR="007B4A7A" w:rsidRPr="0020155F" w:rsidRDefault="007B4A7A" w:rsidP="007B4A7A">
      <w:pPr>
        <w:pStyle w:val="NoSpacing"/>
        <w:jc w:val="both"/>
        <w:rPr>
          <w:rFonts w:ascii="Times New Roman" w:hAnsi="Times New Roman"/>
          <w:sz w:val="24"/>
          <w:szCs w:val="24"/>
        </w:rPr>
      </w:pPr>
    </w:p>
    <w:p w14:paraId="1B921066" w14:textId="56D33D14"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 xml:space="preserve">If documentary evidence is required to determine the issue or issues being submitted, the parties shall comply with the provisions of </w:t>
      </w:r>
      <w:r w:rsidRPr="00BC7419">
        <w:rPr>
          <w:rFonts w:ascii="Times New Roman" w:hAnsi="Times New Roman"/>
          <w:strike/>
          <w:sz w:val="24"/>
          <w:szCs w:val="24"/>
          <w:u w:val="single"/>
        </w:rPr>
        <w:t>R</w:t>
      </w:r>
      <w:r w:rsidRPr="00BC7419">
        <w:rPr>
          <w:rFonts w:ascii="Times New Roman" w:hAnsi="Times New Roman"/>
          <w:sz w:val="24"/>
          <w:szCs w:val="24"/>
          <w:u w:val="single"/>
        </w:rPr>
        <w:t>rule</w:t>
      </w:r>
      <w:r w:rsidRPr="00BC7419">
        <w:rPr>
          <w:rFonts w:ascii="Times New Roman" w:hAnsi="Times New Roman"/>
          <w:sz w:val="24"/>
          <w:szCs w:val="24"/>
        </w:rPr>
        <w:t xml:space="preserve"> </w:t>
      </w:r>
      <w:r w:rsidR="00EB33B4" w:rsidRPr="00EB33B4">
        <w:rPr>
          <w:rFonts w:ascii="Times New Roman" w:hAnsi="Times New Roman"/>
          <w:strike/>
          <w:sz w:val="24"/>
          <w:szCs w:val="24"/>
        </w:rPr>
        <w:t xml:space="preserve">10629 </w:t>
      </w:r>
      <w:r w:rsidR="006B61ED" w:rsidRPr="00EB33B4">
        <w:rPr>
          <w:rFonts w:ascii="Times New Roman" w:hAnsi="Times New Roman"/>
          <w:sz w:val="24"/>
          <w:szCs w:val="24"/>
          <w:u w:val="single"/>
        </w:rPr>
        <w:t>10759</w:t>
      </w:r>
      <w:r w:rsidRPr="0020155F">
        <w:rPr>
          <w:rFonts w:ascii="Times New Roman" w:hAnsi="Times New Roman"/>
          <w:sz w:val="24"/>
          <w:szCs w:val="24"/>
        </w:rPr>
        <w:t xml:space="preserve"> regarding the listing and filing of exhibits.</w:t>
      </w:r>
    </w:p>
    <w:p w14:paraId="00DB180E" w14:textId="257C7D4B" w:rsidR="00A55372" w:rsidRDefault="00A55372" w:rsidP="007B4A7A">
      <w:pPr>
        <w:pStyle w:val="NoSpacing"/>
        <w:jc w:val="both"/>
        <w:rPr>
          <w:rFonts w:ascii="Times New Roman" w:hAnsi="Times New Roman"/>
          <w:sz w:val="24"/>
          <w:szCs w:val="24"/>
        </w:rPr>
      </w:pPr>
    </w:p>
    <w:p w14:paraId="33DF6BDB" w14:textId="6AC529A2" w:rsidR="00A55372" w:rsidRPr="00A55372" w:rsidRDefault="00A55372" w:rsidP="007B4A7A">
      <w:pPr>
        <w:pStyle w:val="NoSpacing"/>
        <w:jc w:val="both"/>
        <w:rPr>
          <w:rFonts w:ascii="Times New Roman" w:hAnsi="Times New Roman"/>
          <w:sz w:val="24"/>
          <w:szCs w:val="24"/>
          <w:u w:val="single"/>
        </w:rPr>
      </w:pPr>
      <w:r>
        <w:rPr>
          <w:rFonts w:ascii="Times New Roman" w:hAnsi="Times New Roman"/>
          <w:sz w:val="24"/>
          <w:szCs w:val="24"/>
          <w:u w:val="single"/>
        </w:rPr>
        <w:t xml:space="preserve">(c) After submission at a conference, the workers’ compensation judge shall prepare </w:t>
      </w:r>
      <w:r>
        <w:rPr>
          <w:rFonts w:ascii="Times New Roman" w:hAnsi="Times New Roman" w:cs="Times New Roman"/>
          <w:sz w:val="24"/>
          <w:szCs w:val="24"/>
          <w:u w:val="single"/>
        </w:rPr>
        <w:t>minutes of hearing and a summary of evidence as set forth in rule 10787.</w:t>
      </w:r>
    </w:p>
    <w:p w14:paraId="2AD76D6C" w14:textId="045F9B98" w:rsidR="00F65B8A" w:rsidRDefault="00F65B8A" w:rsidP="00F65B8A">
      <w:pPr>
        <w:pStyle w:val="NoSpacing"/>
        <w:jc w:val="both"/>
        <w:rPr>
          <w:rFonts w:ascii="Times New Roman" w:hAnsi="Times New Roman"/>
          <w:sz w:val="24"/>
          <w:szCs w:val="24"/>
          <w:u w:val="single"/>
        </w:rPr>
      </w:pPr>
    </w:p>
    <w:p w14:paraId="4D8BD5F9" w14:textId="67850831" w:rsidR="00E7749A" w:rsidRPr="0020155F" w:rsidRDefault="00E7749A" w:rsidP="007B4A7A">
      <w:pPr>
        <w:pStyle w:val="NoSpacing"/>
        <w:jc w:val="both"/>
        <w:rPr>
          <w:rFonts w:ascii="Times New Roman" w:hAnsi="Times New Roman"/>
          <w:sz w:val="24"/>
          <w:szCs w:val="24"/>
        </w:rPr>
      </w:pPr>
    </w:p>
    <w:p w14:paraId="089C7EC9"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5309 and 5708, Labor Code. </w:t>
      </w:r>
    </w:p>
    <w:p w14:paraId="76B8A9E0" w14:textId="5CA61A3D" w:rsidR="007B4A7A" w:rsidRPr="001A33BC"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Sections 5708 and 5709, Labor Code</w:t>
      </w:r>
      <w:r w:rsidR="006D3722" w:rsidRPr="001A33BC">
        <w:rPr>
          <w:rFonts w:ascii="Times New Roman" w:hAnsi="Times New Roman"/>
          <w:sz w:val="24"/>
          <w:szCs w:val="24"/>
        </w:rPr>
        <w:t>; and Section 10759, title 8, California Code of Regulations</w:t>
      </w:r>
      <w:r w:rsidRPr="001A33BC">
        <w:rPr>
          <w:rFonts w:ascii="Times New Roman" w:hAnsi="Times New Roman"/>
          <w:sz w:val="24"/>
          <w:szCs w:val="24"/>
        </w:rPr>
        <w:t>.</w:t>
      </w:r>
    </w:p>
    <w:p w14:paraId="2559F3CF" w14:textId="1E94A402" w:rsidR="0061559B" w:rsidRDefault="0061559B">
      <w:pPr>
        <w:rPr>
          <w:rFonts w:ascii="Times New Roman" w:hAnsi="Times New Roman"/>
          <w:sz w:val="24"/>
          <w:szCs w:val="24"/>
        </w:rPr>
      </w:pPr>
      <w:r>
        <w:rPr>
          <w:rFonts w:ascii="Times New Roman" w:hAnsi="Times New Roman"/>
          <w:sz w:val="24"/>
          <w:szCs w:val="24"/>
        </w:rPr>
        <w:br w:type="page"/>
      </w:r>
    </w:p>
    <w:p w14:paraId="4764AA28" w14:textId="77777777" w:rsidR="007B4A7A" w:rsidRDefault="007B4A7A" w:rsidP="007B4A7A">
      <w:pPr>
        <w:pStyle w:val="NoSpacing"/>
        <w:jc w:val="both"/>
        <w:rPr>
          <w:rFonts w:ascii="Times New Roman" w:hAnsi="Times New Roman"/>
          <w:sz w:val="24"/>
          <w:szCs w:val="24"/>
        </w:rPr>
      </w:pPr>
    </w:p>
    <w:p w14:paraId="00C6DCDE" w14:textId="77777777" w:rsidR="007B4A7A" w:rsidRDefault="007B4A7A" w:rsidP="007B4A7A">
      <w:pPr>
        <w:pStyle w:val="NoSpacing"/>
        <w:jc w:val="both"/>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10552</w:t>
      </w:r>
      <w:r w:rsidRPr="0020155F">
        <w:rPr>
          <w:rFonts w:ascii="Times New Roman" w:hAnsi="Times New Roman"/>
          <w:b/>
          <w:sz w:val="24"/>
          <w:szCs w:val="24"/>
        </w:rPr>
        <w:t xml:space="preserve">. </w:t>
      </w:r>
      <w:r w:rsidRPr="0020155F">
        <w:rPr>
          <w:rFonts w:ascii="Times New Roman" w:hAnsi="Times New Roman"/>
          <w:b/>
          <w:sz w:val="24"/>
          <w:szCs w:val="24"/>
          <w:u w:val="single"/>
        </w:rPr>
        <w:t>10782</w:t>
      </w:r>
      <w:r w:rsidRPr="0020155F">
        <w:rPr>
          <w:rFonts w:ascii="Times New Roman" w:hAnsi="Times New Roman"/>
          <w:b/>
          <w:sz w:val="24"/>
          <w:szCs w:val="24"/>
        </w:rPr>
        <w:t>. Expedited Hearing</w:t>
      </w:r>
      <w:r w:rsidRPr="0020155F">
        <w:rPr>
          <w:rFonts w:ascii="Times New Roman" w:hAnsi="Times New Roman"/>
          <w:b/>
          <w:sz w:val="24"/>
          <w:szCs w:val="24"/>
          <w:u w:val="single"/>
        </w:rPr>
        <w:t>s</w:t>
      </w:r>
      <w:r w:rsidRPr="0020155F">
        <w:rPr>
          <w:rFonts w:ascii="Times New Roman" w:hAnsi="Times New Roman"/>
          <w:b/>
          <w:sz w:val="24"/>
          <w:szCs w:val="24"/>
        </w:rPr>
        <w:t xml:space="preserve"> </w:t>
      </w:r>
      <w:r w:rsidRPr="0020155F">
        <w:rPr>
          <w:rFonts w:ascii="Times New Roman" w:hAnsi="Times New Roman"/>
          <w:b/>
          <w:strike/>
          <w:sz w:val="24"/>
          <w:szCs w:val="24"/>
        </w:rPr>
        <w:t>Calendar</w:t>
      </w:r>
      <w:r w:rsidRPr="0020155F">
        <w:rPr>
          <w:rFonts w:ascii="Times New Roman" w:hAnsi="Times New Roman"/>
          <w:b/>
          <w:sz w:val="24"/>
          <w:szCs w:val="24"/>
        </w:rPr>
        <w:t>.</w:t>
      </w:r>
    </w:p>
    <w:p w14:paraId="6813E8C5" w14:textId="77777777" w:rsidR="007B4A7A" w:rsidRPr="0020155F" w:rsidRDefault="007B4A7A" w:rsidP="007B4A7A">
      <w:pPr>
        <w:pStyle w:val="NoSpacing"/>
        <w:jc w:val="both"/>
        <w:rPr>
          <w:rFonts w:ascii="Times New Roman" w:hAnsi="Times New Roman"/>
          <w:b/>
          <w:sz w:val="24"/>
          <w:szCs w:val="24"/>
        </w:rPr>
      </w:pPr>
    </w:p>
    <w:p w14:paraId="5ED5A947" w14:textId="790A780C" w:rsidR="007B4A7A" w:rsidRDefault="007B4A7A" w:rsidP="007B4A7A">
      <w:pPr>
        <w:pStyle w:val="NoSpacing"/>
        <w:jc w:val="both"/>
        <w:rPr>
          <w:rFonts w:ascii="Times New Roman" w:hAnsi="Times New Roman"/>
          <w:strike/>
          <w:sz w:val="24"/>
          <w:szCs w:val="24"/>
        </w:rPr>
      </w:pPr>
      <w:r>
        <w:rPr>
          <w:rFonts w:ascii="Times New Roman" w:hAnsi="Times New Roman"/>
          <w:sz w:val="24"/>
          <w:szCs w:val="24"/>
        </w:rPr>
        <w:t xml:space="preserve">(a) </w:t>
      </w:r>
      <w:r w:rsidRPr="0020155F">
        <w:rPr>
          <w:rFonts w:ascii="Times New Roman" w:hAnsi="Times New Roman"/>
          <w:sz w:val="24"/>
          <w:szCs w:val="24"/>
        </w:rPr>
        <w:t xml:space="preserve">Where injury to any part or parts of the body is accepted as compensable by the employer, a party is entitled to an expedited hearing and decision upon the filing of an </w:t>
      </w:r>
      <w:r w:rsidRPr="00687856">
        <w:rPr>
          <w:rFonts w:ascii="Times New Roman" w:hAnsi="Times New Roman"/>
          <w:strike/>
          <w:sz w:val="24"/>
          <w:szCs w:val="24"/>
        </w:rPr>
        <w:t>a</w:t>
      </w:r>
      <w:r w:rsidR="00687856" w:rsidRPr="00687856">
        <w:rPr>
          <w:rFonts w:ascii="Times New Roman" w:hAnsi="Times New Roman"/>
          <w:sz w:val="24"/>
          <w:szCs w:val="24"/>
          <w:u w:val="single"/>
        </w:rPr>
        <w:t>A</w:t>
      </w:r>
      <w:r w:rsidRPr="0020155F">
        <w:rPr>
          <w:rFonts w:ascii="Times New Roman" w:hAnsi="Times New Roman"/>
          <w:sz w:val="24"/>
          <w:szCs w:val="24"/>
        </w:rPr>
        <w:t xml:space="preserve">pplication for </w:t>
      </w:r>
      <w:r w:rsidRPr="00687856">
        <w:rPr>
          <w:rFonts w:ascii="Times New Roman" w:hAnsi="Times New Roman"/>
          <w:strike/>
          <w:sz w:val="24"/>
          <w:szCs w:val="24"/>
        </w:rPr>
        <w:t>a</w:t>
      </w:r>
      <w:r w:rsidR="00687856" w:rsidRPr="00687856">
        <w:rPr>
          <w:rFonts w:ascii="Times New Roman" w:hAnsi="Times New Roman"/>
          <w:sz w:val="24"/>
          <w:szCs w:val="24"/>
          <w:u w:val="single"/>
        </w:rPr>
        <w:t>A</w:t>
      </w:r>
      <w:r w:rsidRPr="0020155F">
        <w:rPr>
          <w:rFonts w:ascii="Times New Roman" w:hAnsi="Times New Roman"/>
          <w:sz w:val="24"/>
          <w:szCs w:val="24"/>
        </w:rPr>
        <w:t xml:space="preserve">djudication of </w:t>
      </w:r>
      <w:r w:rsidRPr="00687856">
        <w:rPr>
          <w:rFonts w:ascii="Times New Roman" w:hAnsi="Times New Roman"/>
          <w:strike/>
          <w:sz w:val="24"/>
          <w:szCs w:val="24"/>
        </w:rPr>
        <w:t>c</w:t>
      </w:r>
      <w:r w:rsidR="00687856" w:rsidRPr="00687856">
        <w:rPr>
          <w:rFonts w:ascii="Times New Roman" w:hAnsi="Times New Roman"/>
          <w:sz w:val="24"/>
          <w:szCs w:val="24"/>
          <w:u w:val="single"/>
        </w:rPr>
        <w:t>C</w:t>
      </w:r>
      <w:r w:rsidRPr="0020155F">
        <w:rPr>
          <w:rFonts w:ascii="Times New Roman" w:hAnsi="Times New Roman"/>
          <w:sz w:val="24"/>
          <w:szCs w:val="24"/>
        </w:rPr>
        <w:t xml:space="preserve">laim and a </w:t>
      </w:r>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 xml:space="preserve">eadiness to </w:t>
      </w:r>
      <w:r w:rsidR="00E0068C" w:rsidRPr="00E0068C">
        <w:rPr>
          <w:rFonts w:ascii="Times New Roman" w:hAnsi="Times New Roman"/>
          <w:strike/>
          <w:sz w:val="24"/>
          <w:szCs w:val="24"/>
        </w:rPr>
        <w:t>p</w:t>
      </w:r>
      <w:r w:rsidR="00E0068C" w:rsidRPr="00E0068C">
        <w:rPr>
          <w:rFonts w:ascii="Times New Roman" w:hAnsi="Times New Roman"/>
          <w:sz w:val="24"/>
          <w:szCs w:val="24"/>
          <w:u w:val="single"/>
        </w:rPr>
        <w:t>P</w:t>
      </w:r>
      <w:r w:rsidR="00E0068C" w:rsidRPr="003F73D1">
        <w:rPr>
          <w:rFonts w:ascii="Times New Roman" w:hAnsi="Times New Roman"/>
          <w:sz w:val="24"/>
          <w:szCs w:val="24"/>
        </w:rPr>
        <w:t>roceed</w:t>
      </w:r>
      <w:r w:rsidRPr="0020155F">
        <w:rPr>
          <w:rFonts w:ascii="Times New Roman" w:hAnsi="Times New Roman"/>
          <w:sz w:val="24"/>
          <w:szCs w:val="24"/>
        </w:rPr>
        <w:t xml:space="preserve"> pursuant to </w:t>
      </w:r>
      <w:r w:rsidRPr="0020155F">
        <w:rPr>
          <w:rFonts w:ascii="Times New Roman" w:hAnsi="Times New Roman"/>
          <w:strike/>
          <w:sz w:val="24"/>
          <w:szCs w:val="24"/>
        </w:rPr>
        <w:t>section 10414</w:t>
      </w:r>
      <w:r w:rsidRPr="0020155F">
        <w:rPr>
          <w:rFonts w:ascii="Times New Roman" w:hAnsi="Times New Roman"/>
          <w:sz w:val="24"/>
          <w:szCs w:val="24"/>
        </w:rPr>
        <w:t xml:space="preserve"> </w:t>
      </w:r>
      <w:r w:rsidRPr="0020155F">
        <w:rPr>
          <w:rFonts w:ascii="Times New Roman" w:hAnsi="Times New Roman"/>
          <w:sz w:val="24"/>
          <w:szCs w:val="24"/>
          <w:u w:val="single"/>
        </w:rPr>
        <w:t xml:space="preserve">rule 10625 </w:t>
      </w:r>
      <w:r w:rsidRPr="0020155F">
        <w:rPr>
          <w:rFonts w:ascii="Times New Roman" w:hAnsi="Times New Roman"/>
          <w:sz w:val="24"/>
          <w:szCs w:val="24"/>
        </w:rPr>
        <w:t xml:space="preserve">establishing a bona fide, good faith dispute </w:t>
      </w:r>
      <w:r w:rsidRPr="0020155F">
        <w:rPr>
          <w:rFonts w:ascii="Times New Roman" w:hAnsi="Times New Roman"/>
          <w:sz w:val="24"/>
          <w:szCs w:val="24"/>
          <w:u w:val="single"/>
        </w:rPr>
        <w:t>pursuant to Labor Code section 5502(b).</w:t>
      </w:r>
      <w:r w:rsidRPr="0020155F">
        <w:rPr>
          <w:rFonts w:ascii="Times New Roman" w:hAnsi="Times New Roman"/>
          <w:strike/>
          <w:sz w:val="24"/>
          <w:szCs w:val="24"/>
          <w:u w:val="single"/>
        </w:rPr>
        <w:t xml:space="preserve"> </w:t>
      </w:r>
      <w:r w:rsidRPr="0020155F">
        <w:rPr>
          <w:rFonts w:ascii="Times New Roman" w:hAnsi="Times New Roman"/>
          <w:strike/>
          <w:sz w:val="24"/>
          <w:szCs w:val="24"/>
        </w:rPr>
        <w:t>as to:</w:t>
      </w:r>
    </w:p>
    <w:p w14:paraId="45CBFAAF" w14:textId="77777777" w:rsidR="007B4A7A" w:rsidRDefault="007B4A7A" w:rsidP="007B4A7A">
      <w:pPr>
        <w:pStyle w:val="NoSpacing"/>
        <w:jc w:val="both"/>
        <w:rPr>
          <w:rFonts w:ascii="Times New Roman" w:hAnsi="Times New Roman"/>
          <w:strike/>
          <w:sz w:val="24"/>
          <w:szCs w:val="24"/>
        </w:rPr>
      </w:pPr>
    </w:p>
    <w:p w14:paraId="3D5CE903" w14:textId="00988E98"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(1) </w:t>
      </w:r>
      <w:r w:rsidR="00BB3D02">
        <w:rPr>
          <w:rFonts w:ascii="Times New Roman" w:hAnsi="Times New Roman"/>
          <w:strike/>
          <w:sz w:val="24"/>
          <w:szCs w:val="24"/>
        </w:rPr>
        <w:t>T</w:t>
      </w:r>
      <w:r w:rsidRPr="0020155F">
        <w:rPr>
          <w:rFonts w:ascii="Times New Roman" w:hAnsi="Times New Roman"/>
          <w:strike/>
          <w:sz w:val="24"/>
          <w:szCs w:val="24"/>
        </w:rPr>
        <w:t>he employee’s entitlement to medical treatment pursuant to Labor Code section 4600;</w:t>
      </w:r>
    </w:p>
    <w:p w14:paraId="3063DEF9" w14:textId="77777777" w:rsidR="007B4A7A" w:rsidRPr="0020155F" w:rsidRDefault="007B4A7A" w:rsidP="007B4A7A">
      <w:pPr>
        <w:pStyle w:val="NoSpacing"/>
        <w:jc w:val="both"/>
        <w:rPr>
          <w:rFonts w:ascii="Times New Roman" w:hAnsi="Times New Roman"/>
          <w:strike/>
          <w:sz w:val="24"/>
          <w:szCs w:val="24"/>
        </w:rPr>
      </w:pPr>
    </w:p>
    <w:p w14:paraId="026DC9DB" w14:textId="52DAD0EE"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(2) </w:t>
      </w:r>
      <w:r w:rsidR="00BB3D02">
        <w:rPr>
          <w:rFonts w:ascii="Times New Roman" w:hAnsi="Times New Roman"/>
          <w:strike/>
          <w:sz w:val="24"/>
          <w:szCs w:val="24"/>
        </w:rPr>
        <w:t>W</w:t>
      </w:r>
      <w:r w:rsidRPr="0020155F">
        <w:rPr>
          <w:rFonts w:ascii="Times New Roman" w:hAnsi="Times New Roman"/>
          <w:strike/>
          <w:sz w:val="24"/>
          <w:szCs w:val="24"/>
        </w:rPr>
        <w:t>hether the employee is required to obtain treatment within a medical provider network;</w:t>
      </w:r>
    </w:p>
    <w:p w14:paraId="48E59067" w14:textId="77777777" w:rsidR="007B4A7A" w:rsidRPr="0020155F" w:rsidRDefault="007B4A7A" w:rsidP="007B4A7A">
      <w:pPr>
        <w:pStyle w:val="NoSpacing"/>
        <w:jc w:val="both"/>
        <w:rPr>
          <w:rFonts w:ascii="Times New Roman" w:hAnsi="Times New Roman"/>
          <w:strike/>
          <w:sz w:val="24"/>
          <w:szCs w:val="24"/>
        </w:rPr>
      </w:pPr>
    </w:p>
    <w:p w14:paraId="29E1A1F4" w14:textId="3AFA8B8B"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(3) </w:t>
      </w:r>
      <w:r w:rsidR="00BB3D02">
        <w:rPr>
          <w:rFonts w:ascii="Times New Roman" w:hAnsi="Times New Roman"/>
          <w:strike/>
          <w:sz w:val="24"/>
          <w:szCs w:val="24"/>
        </w:rPr>
        <w:t>A</w:t>
      </w:r>
      <w:r w:rsidRPr="0020155F">
        <w:rPr>
          <w:rFonts w:ascii="Times New Roman" w:hAnsi="Times New Roman"/>
          <w:strike/>
          <w:sz w:val="24"/>
          <w:szCs w:val="24"/>
        </w:rPr>
        <w:t xml:space="preserve"> medical treatment appointment or medical-legal examination;</w:t>
      </w:r>
    </w:p>
    <w:p w14:paraId="500ED2A6" w14:textId="77777777" w:rsidR="007B4A7A" w:rsidRPr="0020155F" w:rsidRDefault="007B4A7A" w:rsidP="007B4A7A">
      <w:pPr>
        <w:pStyle w:val="NoSpacing"/>
        <w:jc w:val="both"/>
        <w:rPr>
          <w:rFonts w:ascii="Times New Roman" w:hAnsi="Times New Roman"/>
          <w:strike/>
          <w:sz w:val="24"/>
          <w:szCs w:val="24"/>
        </w:rPr>
      </w:pPr>
    </w:p>
    <w:p w14:paraId="63B40F4E" w14:textId="0A99B351"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(4)</w:t>
      </w:r>
      <w:r w:rsidR="00BB3D02">
        <w:rPr>
          <w:rFonts w:ascii="Times New Roman" w:hAnsi="Times New Roman"/>
          <w:strike/>
          <w:sz w:val="24"/>
          <w:szCs w:val="24"/>
        </w:rPr>
        <w:t xml:space="preserve"> T</w:t>
      </w:r>
      <w:r w:rsidRPr="0020155F">
        <w:rPr>
          <w:rFonts w:ascii="Times New Roman" w:hAnsi="Times New Roman"/>
          <w:strike/>
          <w:sz w:val="24"/>
          <w:szCs w:val="24"/>
        </w:rPr>
        <w:t>he employee’s entitlement to, or the amount of, temporary disability indemnity payments;</w:t>
      </w:r>
    </w:p>
    <w:p w14:paraId="0DBC1DD9" w14:textId="77777777" w:rsidR="007B4A7A" w:rsidRPr="0020155F" w:rsidRDefault="007B4A7A" w:rsidP="007B4A7A">
      <w:pPr>
        <w:pStyle w:val="NoSpacing"/>
        <w:jc w:val="both"/>
        <w:rPr>
          <w:rFonts w:ascii="Times New Roman" w:hAnsi="Times New Roman"/>
          <w:strike/>
          <w:sz w:val="24"/>
          <w:szCs w:val="24"/>
        </w:rPr>
      </w:pPr>
    </w:p>
    <w:p w14:paraId="04D1C0A3" w14:textId="0AC0A76A"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(5)</w:t>
      </w:r>
      <w:r w:rsidR="00BB3D02">
        <w:rPr>
          <w:rFonts w:ascii="Times New Roman" w:hAnsi="Times New Roman"/>
          <w:strike/>
          <w:sz w:val="24"/>
          <w:szCs w:val="24"/>
        </w:rPr>
        <w:t xml:space="preserve"> T</w:t>
      </w:r>
      <w:r w:rsidRPr="0020155F">
        <w:rPr>
          <w:rFonts w:ascii="Times New Roman" w:hAnsi="Times New Roman"/>
          <w:strike/>
          <w:sz w:val="24"/>
          <w:szCs w:val="24"/>
        </w:rPr>
        <w:t>he employee’s entitlement to compensation from one or more responsible employers when two or more employers dispute liability as among themselves; or</w:t>
      </w:r>
    </w:p>
    <w:p w14:paraId="7DD7E688" w14:textId="77777777" w:rsidR="007B4A7A" w:rsidRPr="0020155F" w:rsidRDefault="007B4A7A" w:rsidP="007B4A7A">
      <w:pPr>
        <w:pStyle w:val="NoSpacing"/>
        <w:jc w:val="both"/>
        <w:rPr>
          <w:rFonts w:ascii="Times New Roman" w:hAnsi="Times New Roman"/>
          <w:strike/>
          <w:sz w:val="24"/>
          <w:szCs w:val="24"/>
        </w:rPr>
      </w:pPr>
    </w:p>
    <w:p w14:paraId="5EB3EDE2" w14:textId="76FD3CD6"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(6) </w:t>
      </w:r>
      <w:r w:rsidR="00BB3D02">
        <w:rPr>
          <w:rFonts w:ascii="Times New Roman" w:hAnsi="Times New Roman"/>
          <w:strike/>
          <w:sz w:val="24"/>
          <w:szCs w:val="24"/>
        </w:rPr>
        <w:t>A</w:t>
      </w:r>
      <w:r w:rsidRPr="0020155F">
        <w:rPr>
          <w:rFonts w:ascii="Times New Roman" w:hAnsi="Times New Roman"/>
          <w:strike/>
          <w:sz w:val="24"/>
          <w:szCs w:val="24"/>
        </w:rPr>
        <w:t>ny other issue as prescribed in the rules and regulations of the Administrative Director.</w:t>
      </w:r>
    </w:p>
    <w:p w14:paraId="37B9E852" w14:textId="77777777" w:rsidR="007B4A7A" w:rsidRPr="0020155F" w:rsidRDefault="007B4A7A" w:rsidP="007B4A7A">
      <w:pPr>
        <w:pStyle w:val="NoSpacing"/>
        <w:jc w:val="both"/>
        <w:rPr>
          <w:rFonts w:ascii="Times New Roman" w:hAnsi="Times New Roman"/>
          <w:strike/>
          <w:sz w:val="24"/>
          <w:szCs w:val="24"/>
        </w:rPr>
      </w:pPr>
    </w:p>
    <w:p w14:paraId="721256DF"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An expedited hearing may be set upon request where injury to any part or parts of the body is accepted as compensable by the employer and the issues include medical treatment or temporary disability for a disputed body part or parts.</w:t>
      </w:r>
    </w:p>
    <w:p w14:paraId="449B94FC" w14:textId="77777777" w:rsidR="007B4A7A" w:rsidRPr="0020155F" w:rsidRDefault="007B4A7A" w:rsidP="007B4A7A">
      <w:pPr>
        <w:pStyle w:val="NoSpacing"/>
        <w:jc w:val="both"/>
        <w:rPr>
          <w:rFonts w:ascii="Times New Roman" w:hAnsi="Times New Roman"/>
          <w:sz w:val="24"/>
          <w:szCs w:val="24"/>
        </w:rPr>
      </w:pPr>
    </w:p>
    <w:p w14:paraId="1FAF57A6" w14:textId="4E35E892"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20155F">
        <w:rPr>
          <w:rFonts w:ascii="Times New Roman" w:hAnsi="Times New Roman"/>
          <w:sz w:val="24"/>
          <w:szCs w:val="24"/>
        </w:rPr>
        <w:t xml:space="preserve">A workers’ compensation judge assigned to a case </w:t>
      </w:r>
      <w:r w:rsidRPr="0020155F">
        <w:rPr>
          <w:rFonts w:ascii="Times New Roman" w:hAnsi="Times New Roman"/>
          <w:strike/>
          <w:sz w:val="24"/>
          <w:szCs w:val="24"/>
        </w:rPr>
        <w:t>involving a disputed body part or parts</w:t>
      </w:r>
      <w:r w:rsidRPr="0020155F">
        <w:rPr>
          <w:rFonts w:ascii="Times New Roman" w:hAnsi="Times New Roman"/>
          <w:sz w:val="24"/>
          <w:szCs w:val="24"/>
        </w:rPr>
        <w:t xml:space="preserve"> may re</w:t>
      </w:r>
      <w:r w:rsidR="006749F8">
        <w:rPr>
          <w:rFonts w:ascii="Times New Roman" w:hAnsi="Times New Roman"/>
          <w:sz w:val="24"/>
          <w:szCs w:val="24"/>
        </w:rPr>
        <w:t>-</w:t>
      </w:r>
      <w:r w:rsidRPr="0020155F">
        <w:rPr>
          <w:rFonts w:ascii="Times New Roman" w:hAnsi="Times New Roman"/>
          <w:sz w:val="24"/>
          <w:szCs w:val="24"/>
        </w:rPr>
        <w:t xml:space="preserve">designate the expedited hearing as a mandatory settlement conference, receive a </w:t>
      </w:r>
      <w:r w:rsidRPr="003A125E">
        <w:rPr>
          <w:rFonts w:ascii="Times New Roman" w:hAnsi="Times New Roman"/>
          <w:strike/>
          <w:sz w:val="24"/>
          <w:szCs w:val="24"/>
        </w:rPr>
        <w:t>p</w:t>
      </w:r>
      <w:r w:rsidR="003A125E" w:rsidRPr="003A125E">
        <w:rPr>
          <w:rFonts w:ascii="Times New Roman" w:hAnsi="Times New Roman"/>
          <w:sz w:val="24"/>
          <w:szCs w:val="24"/>
        </w:rPr>
        <w:t>P</w:t>
      </w:r>
      <w:r w:rsidRPr="003A125E">
        <w:rPr>
          <w:rFonts w:ascii="Times New Roman" w:hAnsi="Times New Roman"/>
          <w:sz w:val="24"/>
          <w:szCs w:val="24"/>
        </w:rPr>
        <w:t>re</w:t>
      </w:r>
      <w:r w:rsidR="003A125E" w:rsidRPr="003A125E">
        <w:rPr>
          <w:rFonts w:ascii="Times New Roman" w:hAnsi="Times New Roman"/>
          <w:sz w:val="24"/>
          <w:szCs w:val="24"/>
          <w:u w:val="single"/>
        </w:rPr>
        <w:t>-</w:t>
      </w:r>
      <w:r w:rsidRPr="003A125E">
        <w:rPr>
          <w:rFonts w:ascii="Times New Roman" w:hAnsi="Times New Roman"/>
          <w:strike/>
          <w:sz w:val="24"/>
          <w:szCs w:val="24"/>
        </w:rPr>
        <w:t>t</w:t>
      </w:r>
      <w:r w:rsidR="003A125E" w:rsidRPr="003A125E">
        <w:rPr>
          <w:rFonts w:ascii="Times New Roman" w:hAnsi="Times New Roman"/>
          <w:sz w:val="24"/>
          <w:szCs w:val="24"/>
          <w:u w:val="single"/>
        </w:rPr>
        <w:t>T</w:t>
      </w:r>
      <w:r w:rsidRPr="003A125E">
        <w:rPr>
          <w:rFonts w:ascii="Times New Roman" w:hAnsi="Times New Roman"/>
          <w:sz w:val="24"/>
          <w:szCs w:val="24"/>
        </w:rPr>
        <w:t>rial</w:t>
      </w:r>
      <w:r w:rsidRPr="0020155F">
        <w:rPr>
          <w:rFonts w:ascii="Times New Roman" w:hAnsi="Times New Roman"/>
          <w:sz w:val="24"/>
          <w:szCs w:val="24"/>
        </w:rPr>
        <w:t xml:space="preserve"> </w:t>
      </w:r>
      <w:r w:rsidRPr="003A125E">
        <w:rPr>
          <w:rFonts w:ascii="Times New Roman" w:hAnsi="Times New Roman"/>
          <w:strike/>
          <w:sz w:val="24"/>
          <w:szCs w:val="24"/>
        </w:rPr>
        <w:t>c</w:t>
      </w:r>
      <w:r w:rsidR="003A125E" w:rsidRPr="003A125E">
        <w:rPr>
          <w:rFonts w:ascii="Times New Roman" w:hAnsi="Times New Roman"/>
          <w:sz w:val="24"/>
          <w:szCs w:val="24"/>
          <w:u w:val="single"/>
        </w:rPr>
        <w:t>C</w:t>
      </w:r>
      <w:r w:rsidRPr="0020155F">
        <w:rPr>
          <w:rFonts w:ascii="Times New Roman" w:hAnsi="Times New Roman"/>
          <w:sz w:val="24"/>
          <w:szCs w:val="24"/>
        </w:rPr>
        <w:t xml:space="preserve">onference </w:t>
      </w:r>
      <w:r w:rsidRPr="003A125E">
        <w:rPr>
          <w:rFonts w:ascii="Times New Roman" w:hAnsi="Times New Roman"/>
          <w:strike/>
          <w:sz w:val="24"/>
          <w:szCs w:val="24"/>
        </w:rPr>
        <w:t>s</w:t>
      </w:r>
      <w:r w:rsidR="003A125E" w:rsidRPr="003A125E">
        <w:rPr>
          <w:rFonts w:ascii="Times New Roman" w:hAnsi="Times New Roman"/>
          <w:sz w:val="24"/>
          <w:szCs w:val="24"/>
          <w:u w:val="single"/>
        </w:rPr>
        <w:t>S</w:t>
      </w:r>
      <w:r w:rsidRPr="0020155F">
        <w:rPr>
          <w:rFonts w:ascii="Times New Roman" w:hAnsi="Times New Roman"/>
          <w:sz w:val="24"/>
          <w:szCs w:val="24"/>
        </w:rPr>
        <w:t>tatement pursuant to Labor Code section 5502, close discovery</w:t>
      </w:r>
      <w:r w:rsidRPr="0020155F">
        <w:rPr>
          <w:rFonts w:ascii="Times New Roman" w:hAnsi="Times New Roman"/>
          <w:strike/>
          <w:sz w:val="24"/>
          <w:szCs w:val="24"/>
        </w:rPr>
        <w:t>,</w:t>
      </w:r>
      <w:r w:rsidRPr="0020155F">
        <w:rPr>
          <w:rFonts w:ascii="Times New Roman" w:hAnsi="Times New Roman"/>
          <w:sz w:val="24"/>
          <w:szCs w:val="24"/>
        </w:rPr>
        <w:t xml:space="preserve"> and schedule the case for trial on the issues presented, if the workers’ compensation judge determines</w:t>
      </w:r>
      <w:r w:rsidRPr="0020155F">
        <w:rPr>
          <w:rFonts w:ascii="Times New Roman" w:hAnsi="Times New Roman"/>
          <w:strike/>
          <w:sz w:val="24"/>
          <w:szCs w:val="24"/>
        </w:rPr>
        <w:t>, in consultation with the presiding workers’ compensation judge</w:t>
      </w:r>
      <w:ins w:id="1" w:author="Author">
        <w:r w:rsidRPr="0020155F">
          <w:rPr>
            <w:rFonts w:ascii="Times New Roman" w:hAnsi="Times New Roman"/>
            <w:strike/>
            <w:sz w:val="24"/>
            <w:szCs w:val="24"/>
          </w:rPr>
          <w:t>,,</w:t>
        </w:r>
      </w:ins>
      <w:r w:rsidRPr="0020155F">
        <w:rPr>
          <w:rFonts w:ascii="Times New Roman" w:hAnsi="Times New Roman"/>
          <w:sz w:val="24"/>
          <w:szCs w:val="24"/>
        </w:rPr>
        <w:t xml:space="preserve"> that the case is not appropriate for expedited determination.</w:t>
      </w:r>
    </w:p>
    <w:p w14:paraId="24C23573" w14:textId="77777777" w:rsidR="007B4A7A" w:rsidRPr="0020155F" w:rsidRDefault="007B4A7A" w:rsidP="007B4A7A">
      <w:pPr>
        <w:pStyle w:val="NoSpacing"/>
        <w:jc w:val="both"/>
        <w:rPr>
          <w:rFonts w:ascii="Times New Roman" w:hAnsi="Times New Roman"/>
          <w:sz w:val="24"/>
          <w:szCs w:val="24"/>
        </w:rPr>
      </w:pPr>
    </w:p>
    <w:p w14:paraId="498954D1" w14:textId="25CB5828"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Pr="0020155F">
        <w:rPr>
          <w:rFonts w:ascii="Times New Roman" w:hAnsi="Times New Roman"/>
          <w:sz w:val="24"/>
          <w:szCs w:val="24"/>
        </w:rPr>
        <w:t>Grounds for the re</w:t>
      </w:r>
      <w:r w:rsidR="006749F8">
        <w:rPr>
          <w:rFonts w:ascii="Times New Roman" w:hAnsi="Times New Roman"/>
          <w:sz w:val="24"/>
          <w:szCs w:val="24"/>
        </w:rPr>
        <w:t>-</w:t>
      </w:r>
      <w:r w:rsidRPr="0020155F">
        <w:rPr>
          <w:rFonts w:ascii="Times New Roman" w:hAnsi="Times New Roman"/>
          <w:sz w:val="24"/>
          <w:szCs w:val="24"/>
        </w:rPr>
        <w:t>designation of an expedited hearing include</w:t>
      </w:r>
      <w:r w:rsidRPr="0020155F">
        <w:rPr>
          <w:rFonts w:ascii="Times New Roman" w:hAnsi="Times New Roman"/>
          <w:strike/>
          <w:sz w:val="24"/>
          <w:szCs w:val="24"/>
        </w:rPr>
        <w:t>s</w:t>
      </w:r>
      <w:r w:rsidRPr="0020155F">
        <w:rPr>
          <w:rFonts w:ascii="Times New Roman" w:hAnsi="Times New Roman"/>
          <w:sz w:val="24"/>
          <w:szCs w:val="24"/>
        </w:rPr>
        <w:t xml:space="preserve">, but </w:t>
      </w:r>
      <w:r w:rsidRPr="0020155F">
        <w:rPr>
          <w:rFonts w:ascii="Times New Roman" w:hAnsi="Times New Roman"/>
          <w:strike/>
          <w:sz w:val="24"/>
          <w:szCs w:val="24"/>
        </w:rPr>
        <w:t xml:space="preserve">is </w:t>
      </w:r>
      <w:r w:rsidRPr="0020155F">
        <w:rPr>
          <w:rFonts w:ascii="Times New Roman" w:hAnsi="Times New Roman"/>
          <w:sz w:val="24"/>
          <w:szCs w:val="24"/>
          <w:u w:val="single"/>
        </w:rPr>
        <w:t xml:space="preserve">are </w:t>
      </w:r>
      <w:r w:rsidRPr="0020155F">
        <w:rPr>
          <w:rFonts w:ascii="Times New Roman" w:hAnsi="Times New Roman"/>
          <w:sz w:val="24"/>
          <w:szCs w:val="24"/>
        </w:rPr>
        <w:t>not limited to, cases where the direct and cross-examination of the applicant will be prolonged, or where there are multiple witnesses who will offer extensive testimony.</w:t>
      </w:r>
    </w:p>
    <w:p w14:paraId="3487C02D" w14:textId="77777777" w:rsidR="007B4A7A" w:rsidRPr="0020155F" w:rsidRDefault="007B4A7A" w:rsidP="007B4A7A">
      <w:pPr>
        <w:pStyle w:val="NoSpacing"/>
        <w:jc w:val="both"/>
        <w:rPr>
          <w:rFonts w:ascii="Times New Roman" w:hAnsi="Times New Roman"/>
          <w:sz w:val="24"/>
          <w:szCs w:val="24"/>
        </w:rPr>
      </w:pPr>
    </w:p>
    <w:p w14:paraId="56E4478D"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20155F">
        <w:rPr>
          <w:rFonts w:ascii="Times New Roman" w:hAnsi="Times New Roman"/>
          <w:sz w:val="24"/>
          <w:szCs w:val="24"/>
        </w:rPr>
        <w:t>The parties are expected to submit for decision all matters properly in issue at a single trial and to produce all necessary evidence, including witnesses, documents, medical reports, payroll statements and all other matters considered essential in the proof of a party's claim or defense.</w:t>
      </w:r>
    </w:p>
    <w:p w14:paraId="0E99D7D3" w14:textId="77777777" w:rsidR="007B4A7A" w:rsidRPr="0020155F" w:rsidRDefault="007B4A7A" w:rsidP="007B4A7A">
      <w:pPr>
        <w:pStyle w:val="NoSpacing"/>
        <w:jc w:val="both"/>
        <w:rPr>
          <w:rFonts w:ascii="Times New Roman" w:hAnsi="Times New Roman"/>
          <w:sz w:val="24"/>
          <w:szCs w:val="24"/>
        </w:rPr>
      </w:pPr>
    </w:p>
    <w:p w14:paraId="3EF966D6"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and 5502, Labor Code. </w:t>
      </w:r>
    </w:p>
    <w:p w14:paraId="00EAE787" w14:textId="4FAC8E9E" w:rsidR="007B4A7A" w:rsidRPr="001A33BC"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 5502, Labor Code</w:t>
      </w:r>
      <w:r w:rsidR="006D3722" w:rsidRPr="001A33BC">
        <w:rPr>
          <w:rFonts w:ascii="Times New Roman" w:hAnsi="Times New Roman"/>
          <w:sz w:val="24"/>
          <w:szCs w:val="24"/>
        </w:rPr>
        <w:t>; and Section 10625, title 8, California Code of Regulations</w:t>
      </w:r>
      <w:r w:rsidRPr="001A33BC">
        <w:rPr>
          <w:rFonts w:ascii="Times New Roman" w:hAnsi="Times New Roman"/>
          <w:sz w:val="24"/>
          <w:szCs w:val="24"/>
        </w:rPr>
        <w:t>.</w:t>
      </w:r>
    </w:p>
    <w:p w14:paraId="7E44BCC3" w14:textId="3CD1CAB1" w:rsidR="0061559B" w:rsidRDefault="0061559B">
      <w:pPr>
        <w:rPr>
          <w:rFonts w:ascii="Times New Roman" w:hAnsi="Times New Roman"/>
          <w:b/>
          <w:sz w:val="24"/>
          <w:szCs w:val="24"/>
        </w:rPr>
      </w:pPr>
      <w:r>
        <w:rPr>
          <w:rFonts w:ascii="Times New Roman" w:hAnsi="Times New Roman"/>
          <w:b/>
          <w:sz w:val="24"/>
          <w:szCs w:val="24"/>
        </w:rPr>
        <w:br w:type="page"/>
      </w:r>
    </w:p>
    <w:p w14:paraId="5759B3AD" w14:textId="77777777" w:rsidR="00AF596E" w:rsidRDefault="00AF596E" w:rsidP="007B4A7A">
      <w:pPr>
        <w:pStyle w:val="NoSpacing"/>
        <w:jc w:val="both"/>
        <w:rPr>
          <w:rFonts w:ascii="Times New Roman" w:hAnsi="Times New Roman"/>
          <w:b/>
          <w:sz w:val="24"/>
          <w:szCs w:val="24"/>
        </w:rPr>
      </w:pPr>
    </w:p>
    <w:p w14:paraId="2E0A8199" w14:textId="77777777" w:rsidR="007B4A7A" w:rsidRDefault="007B4A7A" w:rsidP="007B4A7A">
      <w:pPr>
        <w:pStyle w:val="NoSpacing"/>
        <w:jc w:val="both"/>
        <w:rPr>
          <w:rFonts w:ascii="Times New Roman" w:hAnsi="Times New Roman"/>
          <w:b/>
          <w:strike/>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10555</w:t>
      </w:r>
      <w:r w:rsidRPr="0020155F">
        <w:rPr>
          <w:rFonts w:ascii="Times New Roman" w:hAnsi="Times New Roman"/>
          <w:b/>
          <w:sz w:val="24"/>
          <w:szCs w:val="24"/>
        </w:rPr>
        <w:t>.</w:t>
      </w:r>
      <w:r w:rsidRPr="0020155F">
        <w:rPr>
          <w:rFonts w:ascii="Times New Roman" w:hAnsi="Times New Roman"/>
          <w:b/>
          <w:sz w:val="24"/>
          <w:szCs w:val="24"/>
          <w:u w:val="single"/>
        </w:rPr>
        <w:t>10785.</w:t>
      </w:r>
      <w:r w:rsidR="00B52FE1">
        <w:rPr>
          <w:rFonts w:ascii="Times New Roman" w:hAnsi="Times New Roman"/>
          <w:b/>
          <w:sz w:val="24"/>
          <w:szCs w:val="24"/>
        </w:rPr>
        <w:t xml:space="preserve"> </w:t>
      </w:r>
      <w:r w:rsidRPr="0020155F">
        <w:rPr>
          <w:rFonts w:ascii="Times New Roman" w:hAnsi="Times New Roman"/>
          <w:b/>
          <w:sz w:val="24"/>
          <w:szCs w:val="24"/>
        </w:rPr>
        <w:t>Priority Conference</w:t>
      </w:r>
      <w:r w:rsidRPr="0020155F">
        <w:rPr>
          <w:rFonts w:ascii="Times New Roman" w:hAnsi="Times New Roman"/>
          <w:b/>
          <w:sz w:val="24"/>
          <w:szCs w:val="24"/>
          <w:u w:val="single"/>
        </w:rPr>
        <w:t>s.</w:t>
      </w:r>
      <w:r w:rsidRPr="0020155F">
        <w:rPr>
          <w:rFonts w:ascii="Times New Roman" w:hAnsi="Times New Roman"/>
          <w:b/>
          <w:sz w:val="24"/>
          <w:szCs w:val="24"/>
        </w:rPr>
        <w:t xml:space="preserve"> </w:t>
      </w:r>
      <w:r w:rsidRPr="0020155F">
        <w:rPr>
          <w:rFonts w:ascii="Times New Roman" w:hAnsi="Times New Roman"/>
          <w:b/>
          <w:strike/>
          <w:sz w:val="24"/>
          <w:szCs w:val="24"/>
        </w:rPr>
        <w:t>Calendar</w:t>
      </w:r>
    </w:p>
    <w:p w14:paraId="641A8EB1" w14:textId="77777777" w:rsidR="007B4A7A" w:rsidRPr="0020155F" w:rsidRDefault="007B4A7A" w:rsidP="007B4A7A">
      <w:pPr>
        <w:pStyle w:val="NoSpacing"/>
        <w:jc w:val="both"/>
        <w:rPr>
          <w:rFonts w:ascii="Times New Roman" w:hAnsi="Times New Roman"/>
          <w:b/>
          <w:sz w:val="24"/>
          <w:szCs w:val="24"/>
        </w:rPr>
      </w:pPr>
    </w:p>
    <w:p w14:paraId="69E0FA69" w14:textId="39087FF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Pr="0020155F">
        <w:rPr>
          <w:rFonts w:ascii="Times New Roman" w:hAnsi="Times New Roman"/>
          <w:sz w:val="24"/>
          <w:szCs w:val="24"/>
        </w:rPr>
        <w:t xml:space="preserve">A priority conference shall be set upon the filing of a </w:t>
      </w:r>
      <w:r w:rsidR="00E0068C" w:rsidRPr="00E0068C">
        <w:rPr>
          <w:rFonts w:ascii="Times New Roman" w:hAnsi="Times New Roman"/>
          <w:strike/>
          <w:sz w:val="24"/>
          <w:szCs w:val="24"/>
        </w:rPr>
        <w:t>d</w:t>
      </w:r>
      <w:r w:rsidR="00E0068C" w:rsidRPr="00E0068C">
        <w:rPr>
          <w:rFonts w:ascii="Times New Roman" w:hAnsi="Times New Roman"/>
          <w:sz w:val="24"/>
          <w:szCs w:val="24"/>
          <w:u w:val="single"/>
        </w:rPr>
        <w:t>D</w:t>
      </w:r>
      <w:r w:rsidR="00E0068C" w:rsidRPr="003F73D1">
        <w:rPr>
          <w:rFonts w:ascii="Times New Roman" w:hAnsi="Times New Roman"/>
          <w:sz w:val="24"/>
          <w:szCs w:val="24"/>
        </w:rPr>
        <w:t xml:space="preserve">eclaration of </w:t>
      </w:r>
      <w:r w:rsidR="00E0068C" w:rsidRPr="00E0068C">
        <w:rPr>
          <w:rFonts w:ascii="Times New Roman" w:hAnsi="Times New Roman"/>
          <w:strike/>
          <w:sz w:val="24"/>
          <w:szCs w:val="24"/>
        </w:rPr>
        <w:t>r</w:t>
      </w:r>
      <w:r w:rsidR="00E0068C" w:rsidRPr="00E0068C">
        <w:rPr>
          <w:rFonts w:ascii="Times New Roman" w:hAnsi="Times New Roman"/>
          <w:sz w:val="24"/>
          <w:szCs w:val="24"/>
          <w:u w:val="single"/>
        </w:rPr>
        <w:t>R</w:t>
      </w:r>
      <w:r w:rsidR="00E0068C" w:rsidRPr="003F73D1">
        <w:rPr>
          <w:rFonts w:ascii="Times New Roman" w:hAnsi="Times New Roman"/>
          <w:sz w:val="24"/>
          <w:szCs w:val="24"/>
        </w:rPr>
        <w:t>eadiness</w:t>
      </w:r>
      <w:r w:rsidR="00E0068C" w:rsidRPr="00E0068C">
        <w:rPr>
          <w:rFonts w:ascii="Times New Roman" w:hAnsi="Times New Roman"/>
          <w:sz w:val="24"/>
          <w:szCs w:val="24"/>
          <w:u w:val="single"/>
        </w:rPr>
        <w:t xml:space="preserve"> to Proceed</w:t>
      </w:r>
      <w:r w:rsidRPr="0020155F">
        <w:rPr>
          <w:rFonts w:ascii="Times New Roman" w:hAnsi="Times New Roman"/>
          <w:sz w:val="24"/>
          <w:szCs w:val="24"/>
        </w:rPr>
        <w:t xml:space="preserve"> requesting a priority conference that shows that:</w:t>
      </w:r>
    </w:p>
    <w:p w14:paraId="76F36D60" w14:textId="77777777" w:rsidR="007B4A7A" w:rsidRPr="0020155F" w:rsidRDefault="007B4A7A" w:rsidP="007B4A7A">
      <w:pPr>
        <w:pStyle w:val="NoSpacing"/>
        <w:jc w:val="both"/>
        <w:rPr>
          <w:rFonts w:ascii="Times New Roman" w:hAnsi="Times New Roman"/>
          <w:sz w:val="24"/>
          <w:szCs w:val="24"/>
        </w:rPr>
      </w:pPr>
    </w:p>
    <w:p w14:paraId="73B7F6E8" w14:textId="6ADB51A9" w:rsidR="007B4A7A" w:rsidRDefault="007B4A7A" w:rsidP="007B4A7A">
      <w:pPr>
        <w:pStyle w:val="NoSpacing"/>
        <w:jc w:val="both"/>
        <w:rPr>
          <w:rFonts w:ascii="Times New Roman" w:hAnsi="Times New Roman"/>
          <w:sz w:val="24"/>
          <w:szCs w:val="24"/>
        </w:rPr>
      </w:pPr>
      <w:r>
        <w:rPr>
          <w:rFonts w:ascii="Times New Roman" w:hAnsi="Times New Roman"/>
          <w:sz w:val="24"/>
          <w:szCs w:val="24"/>
        </w:rPr>
        <w:t>(1)</w:t>
      </w:r>
      <w:r w:rsidR="005700F1">
        <w:rPr>
          <w:rFonts w:ascii="Times New Roman" w:hAnsi="Times New Roman"/>
          <w:sz w:val="24"/>
          <w:szCs w:val="24"/>
        </w:rPr>
        <w:t xml:space="preserve"> T</w:t>
      </w:r>
      <w:r w:rsidRPr="0020155F">
        <w:rPr>
          <w:rFonts w:ascii="Times New Roman" w:hAnsi="Times New Roman"/>
          <w:sz w:val="24"/>
          <w:szCs w:val="24"/>
        </w:rPr>
        <w:t>he applicant is represented by an attorney and the issues in dispute include employment and/or injury arising out of and in the course of employment; or</w:t>
      </w:r>
    </w:p>
    <w:p w14:paraId="73880602" w14:textId="77777777" w:rsidR="007B4A7A" w:rsidRPr="0020155F" w:rsidRDefault="007B4A7A" w:rsidP="007B4A7A">
      <w:pPr>
        <w:pStyle w:val="NoSpacing"/>
        <w:jc w:val="both"/>
        <w:rPr>
          <w:rFonts w:ascii="Times New Roman" w:hAnsi="Times New Roman"/>
          <w:sz w:val="24"/>
          <w:szCs w:val="24"/>
        </w:rPr>
      </w:pPr>
    </w:p>
    <w:p w14:paraId="445B71F0" w14:textId="24061224"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005700F1">
        <w:rPr>
          <w:rFonts w:ascii="Times New Roman" w:hAnsi="Times New Roman"/>
          <w:sz w:val="24"/>
          <w:szCs w:val="24"/>
        </w:rPr>
        <w:t>T</w:t>
      </w:r>
      <w:r w:rsidRPr="0020155F">
        <w:rPr>
          <w:rFonts w:ascii="Times New Roman" w:hAnsi="Times New Roman"/>
          <w:sz w:val="24"/>
          <w:szCs w:val="24"/>
        </w:rPr>
        <w:t xml:space="preserve">he applicant </w:t>
      </w:r>
      <w:r w:rsidRPr="0020155F">
        <w:rPr>
          <w:rFonts w:ascii="Times New Roman" w:hAnsi="Times New Roman"/>
          <w:strike/>
          <w:sz w:val="24"/>
          <w:szCs w:val="24"/>
        </w:rPr>
        <w:t xml:space="preserve">is or </w:t>
      </w:r>
      <w:r w:rsidRPr="0020155F">
        <w:rPr>
          <w:rFonts w:ascii="Times New Roman" w:hAnsi="Times New Roman"/>
          <w:sz w:val="24"/>
          <w:szCs w:val="24"/>
          <w:u w:val="single"/>
        </w:rPr>
        <w:t xml:space="preserve">claims </w:t>
      </w:r>
      <w:r w:rsidRPr="00D236BE">
        <w:rPr>
          <w:rFonts w:ascii="Times New Roman" w:hAnsi="Times New Roman"/>
          <w:strike/>
          <w:sz w:val="24"/>
          <w:szCs w:val="24"/>
          <w:u w:val="single"/>
        </w:rPr>
        <w:t xml:space="preserve">he or she </w:t>
      </w:r>
      <w:r w:rsidRPr="00D236BE">
        <w:rPr>
          <w:rFonts w:ascii="Times New Roman" w:hAnsi="Times New Roman"/>
          <w:strike/>
          <w:sz w:val="24"/>
          <w:szCs w:val="24"/>
        </w:rPr>
        <w:t>was</w:t>
      </w:r>
      <w:r w:rsidRPr="00D236BE">
        <w:rPr>
          <w:rFonts w:ascii="Times New Roman" w:hAnsi="Times New Roman"/>
          <w:sz w:val="24"/>
          <w:szCs w:val="24"/>
          <w:u w:val="single"/>
        </w:rPr>
        <w:t xml:space="preserve"> </w:t>
      </w:r>
      <w:r w:rsidR="00D236BE" w:rsidRPr="00D236BE">
        <w:rPr>
          <w:rFonts w:ascii="Times New Roman" w:hAnsi="Times New Roman"/>
          <w:sz w:val="24"/>
          <w:szCs w:val="24"/>
          <w:u w:val="single"/>
        </w:rPr>
        <w:t>to have been</w:t>
      </w:r>
      <w:r w:rsidR="00D236BE">
        <w:rPr>
          <w:rFonts w:ascii="Times New Roman" w:hAnsi="Times New Roman"/>
          <w:sz w:val="24"/>
          <w:szCs w:val="24"/>
        </w:rPr>
        <w:t xml:space="preserve"> </w:t>
      </w:r>
      <w:r w:rsidRPr="0020155F">
        <w:rPr>
          <w:rFonts w:ascii="Times New Roman" w:hAnsi="Times New Roman"/>
          <w:sz w:val="24"/>
          <w:szCs w:val="24"/>
        </w:rPr>
        <w:t>employed by an illegally uninsured employer and the issues in dispute include employment and/or injury arising out of and in the course of employment.</w:t>
      </w:r>
    </w:p>
    <w:p w14:paraId="032EDDBB" w14:textId="77777777" w:rsidR="007B4A7A" w:rsidRPr="0020155F" w:rsidRDefault="007B4A7A" w:rsidP="007B4A7A">
      <w:pPr>
        <w:pStyle w:val="NoSpacing"/>
        <w:jc w:val="both"/>
        <w:rPr>
          <w:rFonts w:ascii="Times New Roman" w:hAnsi="Times New Roman"/>
          <w:sz w:val="24"/>
          <w:szCs w:val="24"/>
        </w:rPr>
      </w:pPr>
    </w:p>
    <w:p w14:paraId="37FD04BC" w14:textId="77777777" w:rsidR="007B4A7A" w:rsidRDefault="007B4A7A" w:rsidP="007B4A7A">
      <w:pPr>
        <w:pStyle w:val="NoSpacing"/>
        <w:jc w:val="both"/>
        <w:rPr>
          <w:rFonts w:ascii="Times New Roman" w:hAnsi="Times New Roman"/>
          <w:strike/>
          <w:sz w:val="24"/>
          <w:szCs w:val="24"/>
        </w:rPr>
      </w:pPr>
      <w:r w:rsidRPr="0020155F">
        <w:rPr>
          <w:rFonts w:ascii="Times New Roman" w:hAnsi="Times New Roman"/>
          <w:strike/>
          <w:sz w:val="24"/>
          <w:szCs w:val="24"/>
        </w:rPr>
        <w:t>(</w:t>
      </w:r>
      <w:r>
        <w:rPr>
          <w:rFonts w:ascii="Times New Roman" w:hAnsi="Times New Roman"/>
          <w:strike/>
          <w:sz w:val="24"/>
          <w:szCs w:val="24"/>
        </w:rPr>
        <w:t>b)</w:t>
      </w:r>
      <w:r w:rsidRPr="0020155F">
        <w:rPr>
          <w:rFonts w:ascii="Times New Roman" w:hAnsi="Times New Roman"/>
          <w:strike/>
          <w:sz w:val="24"/>
          <w:szCs w:val="24"/>
        </w:rPr>
        <w:t xml:space="preserve"> Upon a showing of good cause, a workers’ compensation judge may continue the matter to a status conference. At each priority or status conference, the parties shall be prepared to set the matter for trial or to provide a plan to complete discovery.</w:t>
      </w:r>
    </w:p>
    <w:p w14:paraId="00AB63D0" w14:textId="77777777" w:rsidR="007B4A7A" w:rsidRPr="0020155F" w:rsidRDefault="007B4A7A" w:rsidP="007B4A7A">
      <w:pPr>
        <w:pStyle w:val="NoSpacing"/>
        <w:jc w:val="both"/>
        <w:rPr>
          <w:rFonts w:ascii="Times New Roman" w:hAnsi="Times New Roman"/>
          <w:strike/>
          <w:sz w:val="24"/>
          <w:szCs w:val="24"/>
        </w:rPr>
      </w:pPr>
    </w:p>
    <w:p w14:paraId="4A20DFEE"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trike/>
          <w:sz w:val="24"/>
          <w:szCs w:val="24"/>
        </w:rPr>
        <w:t>(c)</w:t>
      </w:r>
      <w:r w:rsidRPr="0020155F">
        <w:rPr>
          <w:rFonts w:ascii="Times New Roman" w:hAnsi="Times New Roman"/>
          <w:sz w:val="24"/>
          <w:szCs w:val="24"/>
          <w:u w:val="single"/>
        </w:rPr>
        <w:t>(b)</w:t>
      </w:r>
      <w:r w:rsidRPr="0020155F">
        <w:rPr>
          <w:rFonts w:ascii="Times New Roman" w:hAnsi="Times New Roman"/>
          <w:sz w:val="24"/>
          <w:szCs w:val="24"/>
        </w:rPr>
        <w:t xml:space="preserve"> To the extent possible, all priority and status conferences in a case shall be conducted by the same workers’ compensation judge. When discovery is complete, or when the workers’ compensation judge determines that the parties have had sufficient time to complete reasonable discovery, the case shall be set for trial as expeditiously as possible.</w:t>
      </w:r>
    </w:p>
    <w:p w14:paraId="6A3B7E3C" w14:textId="77777777" w:rsidR="007B4A7A" w:rsidRPr="0020155F" w:rsidRDefault="007B4A7A" w:rsidP="007B4A7A">
      <w:pPr>
        <w:pStyle w:val="NoSpacing"/>
        <w:jc w:val="both"/>
        <w:rPr>
          <w:rFonts w:ascii="Times New Roman" w:hAnsi="Times New Roman"/>
          <w:sz w:val="24"/>
          <w:szCs w:val="24"/>
        </w:rPr>
      </w:pPr>
    </w:p>
    <w:p w14:paraId="0766A1C3"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5307 and 5502, Labor Code. </w:t>
      </w:r>
    </w:p>
    <w:p w14:paraId="075860C7" w14:textId="0B54EDF0"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 5502, Labor Code.</w:t>
      </w:r>
    </w:p>
    <w:p w14:paraId="5B53722D" w14:textId="59D23212" w:rsidR="0061559B" w:rsidRDefault="0061559B">
      <w:pPr>
        <w:rPr>
          <w:rFonts w:ascii="Times New Roman" w:hAnsi="Times New Roman"/>
          <w:b/>
          <w:sz w:val="24"/>
          <w:szCs w:val="24"/>
        </w:rPr>
      </w:pPr>
      <w:r>
        <w:rPr>
          <w:rFonts w:ascii="Times New Roman" w:hAnsi="Times New Roman"/>
          <w:b/>
          <w:sz w:val="24"/>
          <w:szCs w:val="24"/>
        </w:rPr>
        <w:br w:type="page"/>
      </w:r>
    </w:p>
    <w:p w14:paraId="6FD7B361" w14:textId="77777777" w:rsidR="006F5DC5" w:rsidRPr="006F5DC5" w:rsidRDefault="006F5DC5" w:rsidP="006F5DC5">
      <w:pPr>
        <w:pStyle w:val="NoSpacing"/>
        <w:jc w:val="both"/>
        <w:rPr>
          <w:rFonts w:ascii="Times New Roman" w:hAnsi="Times New Roman"/>
          <w:b/>
          <w:sz w:val="24"/>
          <w:szCs w:val="24"/>
        </w:rPr>
      </w:pPr>
    </w:p>
    <w:p w14:paraId="2B502062" w14:textId="6A4E783D" w:rsidR="006F5DC5" w:rsidRPr="006F5DC5" w:rsidRDefault="006F5DC5" w:rsidP="006F5DC5">
      <w:pPr>
        <w:pStyle w:val="NoSpacing"/>
        <w:jc w:val="both"/>
        <w:rPr>
          <w:rFonts w:ascii="Times New Roman" w:hAnsi="Times New Roman"/>
          <w:b/>
          <w:sz w:val="24"/>
          <w:szCs w:val="24"/>
          <w:u w:val="single"/>
        </w:rPr>
      </w:pPr>
      <w:r w:rsidRPr="00C57016">
        <w:rPr>
          <w:rFonts w:ascii="Times New Roman" w:hAnsi="Times New Roman"/>
          <w:b/>
          <w:sz w:val="24"/>
          <w:szCs w:val="24"/>
          <w:u w:val="single"/>
        </w:rPr>
        <w:t>§ 10786. Determination of Medical-Legal Expense Dispute</w:t>
      </w:r>
      <w:r w:rsidR="00822B5E" w:rsidRPr="00C57016">
        <w:rPr>
          <w:rFonts w:ascii="Times New Roman" w:hAnsi="Times New Roman"/>
          <w:b/>
          <w:sz w:val="24"/>
          <w:szCs w:val="24"/>
          <w:u w:val="single"/>
        </w:rPr>
        <w:t>.</w:t>
      </w:r>
    </w:p>
    <w:p w14:paraId="3874C2BE" w14:textId="77777777" w:rsidR="006F5DC5" w:rsidRPr="006F5DC5" w:rsidRDefault="006F5DC5" w:rsidP="006F5DC5">
      <w:pPr>
        <w:pStyle w:val="NoSpacing"/>
        <w:jc w:val="both"/>
        <w:rPr>
          <w:rFonts w:ascii="Times New Roman" w:hAnsi="Times New Roman"/>
          <w:b/>
          <w:sz w:val="24"/>
          <w:szCs w:val="24"/>
          <w:u w:val="single"/>
        </w:rPr>
      </w:pPr>
    </w:p>
    <w:p w14:paraId="29D388EE" w14:textId="77777777" w:rsidR="00C57016" w:rsidRPr="006F5DC5"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 xml:space="preserve">(a) </w:t>
      </w:r>
      <w:r w:rsidRPr="006F5DC5">
        <w:rPr>
          <w:rFonts w:ascii="Times New Roman" w:hAnsi="Times New Roman"/>
          <w:sz w:val="24"/>
          <w:szCs w:val="24"/>
          <w:u w:val="single"/>
        </w:rPr>
        <w:t xml:space="preserve">Within 60 days of service of a medical-legal provider objection to a denial of a portion of the medical-legal provider’s billing pursuant to Labor Code section 4622(c), the defendant shall file </w:t>
      </w:r>
      <w:r>
        <w:rPr>
          <w:rFonts w:ascii="Times New Roman" w:hAnsi="Times New Roman"/>
          <w:sz w:val="24"/>
          <w:szCs w:val="24"/>
          <w:u w:val="single"/>
        </w:rPr>
        <w:t xml:space="preserve">and serve </w:t>
      </w:r>
      <w:r w:rsidRPr="006F5DC5">
        <w:rPr>
          <w:rFonts w:ascii="Times New Roman" w:hAnsi="Times New Roman"/>
          <w:sz w:val="24"/>
          <w:szCs w:val="24"/>
          <w:u w:val="single"/>
        </w:rPr>
        <w:t>a</w:t>
      </w:r>
      <w:r>
        <w:rPr>
          <w:rFonts w:ascii="Times New Roman" w:hAnsi="Times New Roman"/>
          <w:sz w:val="24"/>
          <w:szCs w:val="24"/>
          <w:u w:val="single"/>
        </w:rPr>
        <w:t xml:space="preserve"> petition for determination of medical-legal expenses</w:t>
      </w:r>
      <w:r w:rsidRPr="006F5DC5">
        <w:rPr>
          <w:rFonts w:ascii="Times New Roman" w:hAnsi="Times New Roman"/>
          <w:sz w:val="24"/>
          <w:szCs w:val="24"/>
          <w:u w:val="single"/>
        </w:rPr>
        <w:t xml:space="preserve"> </w:t>
      </w:r>
      <w:r>
        <w:rPr>
          <w:rFonts w:ascii="Times New Roman" w:hAnsi="Times New Roman"/>
          <w:sz w:val="24"/>
          <w:szCs w:val="24"/>
          <w:u w:val="single"/>
        </w:rPr>
        <w:t>and a D</w:t>
      </w:r>
      <w:r w:rsidRPr="006F5DC5">
        <w:rPr>
          <w:rFonts w:ascii="Times New Roman" w:hAnsi="Times New Roman"/>
          <w:sz w:val="24"/>
          <w:szCs w:val="24"/>
          <w:u w:val="single"/>
        </w:rPr>
        <w:t xml:space="preserve">eclaration of </w:t>
      </w:r>
      <w:r>
        <w:rPr>
          <w:rFonts w:ascii="Times New Roman" w:hAnsi="Times New Roman"/>
          <w:sz w:val="24"/>
          <w:szCs w:val="24"/>
          <w:u w:val="single"/>
        </w:rPr>
        <w:t>R</w:t>
      </w:r>
      <w:r w:rsidRPr="006F5DC5">
        <w:rPr>
          <w:rFonts w:ascii="Times New Roman" w:hAnsi="Times New Roman"/>
          <w:sz w:val="24"/>
          <w:szCs w:val="24"/>
          <w:u w:val="single"/>
        </w:rPr>
        <w:t xml:space="preserve">eadiness to </w:t>
      </w:r>
      <w:r>
        <w:rPr>
          <w:rFonts w:ascii="Times New Roman" w:hAnsi="Times New Roman"/>
          <w:sz w:val="24"/>
          <w:szCs w:val="24"/>
          <w:u w:val="single"/>
        </w:rPr>
        <w:t>P</w:t>
      </w:r>
      <w:r w:rsidRPr="006F5DC5">
        <w:rPr>
          <w:rFonts w:ascii="Times New Roman" w:hAnsi="Times New Roman"/>
          <w:sz w:val="24"/>
          <w:szCs w:val="24"/>
          <w:u w:val="single"/>
        </w:rPr>
        <w:t xml:space="preserve">roceed.  Upon filing of a </w:t>
      </w:r>
      <w:r>
        <w:rPr>
          <w:rFonts w:ascii="Times New Roman" w:hAnsi="Times New Roman"/>
          <w:sz w:val="24"/>
          <w:szCs w:val="24"/>
          <w:u w:val="single"/>
        </w:rPr>
        <w:t>D</w:t>
      </w:r>
      <w:r w:rsidRPr="006F5DC5">
        <w:rPr>
          <w:rFonts w:ascii="Times New Roman" w:hAnsi="Times New Roman"/>
          <w:sz w:val="24"/>
          <w:szCs w:val="24"/>
          <w:u w:val="single"/>
        </w:rPr>
        <w:t xml:space="preserve">eclaration of </w:t>
      </w:r>
      <w:r>
        <w:rPr>
          <w:rFonts w:ascii="Times New Roman" w:hAnsi="Times New Roman"/>
          <w:sz w:val="24"/>
          <w:szCs w:val="24"/>
          <w:u w:val="single"/>
        </w:rPr>
        <w:t>R</w:t>
      </w:r>
      <w:r w:rsidRPr="006F5DC5">
        <w:rPr>
          <w:rFonts w:ascii="Times New Roman" w:hAnsi="Times New Roman"/>
          <w:sz w:val="24"/>
          <w:szCs w:val="24"/>
          <w:u w:val="single"/>
        </w:rPr>
        <w:t xml:space="preserve">eadiness to </w:t>
      </w:r>
      <w:r>
        <w:rPr>
          <w:rFonts w:ascii="Times New Roman" w:hAnsi="Times New Roman"/>
          <w:sz w:val="24"/>
          <w:szCs w:val="24"/>
          <w:u w:val="single"/>
        </w:rPr>
        <w:t>P</w:t>
      </w:r>
      <w:r w:rsidRPr="006F5DC5">
        <w:rPr>
          <w:rFonts w:ascii="Times New Roman" w:hAnsi="Times New Roman"/>
          <w:sz w:val="24"/>
          <w:szCs w:val="24"/>
          <w:u w:val="single"/>
        </w:rPr>
        <w:t>roceed, the medical-legal provider shall be added to the official address record.</w:t>
      </w:r>
    </w:p>
    <w:p w14:paraId="3338E3C2" w14:textId="77777777" w:rsidR="00C57016" w:rsidRPr="006F5DC5" w:rsidRDefault="00C57016" w:rsidP="00C57016">
      <w:pPr>
        <w:pStyle w:val="NoSpacing"/>
        <w:jc w:val="both"/>
        <w:rPr>
          <w:rFonts w:ascii="Times New Roman" w:hAnsi="Times New Roman"/>
          <w:sz w:val="24"/>
          <w:szCs w:val="24"/>
          <w:u w:val="single"/>
        </w:rPr>
      </w:pPr>
    </w:p>
    <w:p w14:paraId="28866664" w14:textId="77777777" w:rsidR="00C57016"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(b) If a defendant has failed to file a Declaration of Readiness in compliance with subdivision (a), a medical-legal provider may file and serve a petition for reimbursement of medical-legal expenses and a Declaration of Readiness to Proceed</w:t>
      </w:r>
      <w:r w:rsidRPr="006F5DC5">
        <w:rPr>
          <w:rFonts w:ascii="Times New Roman" w:hAnsi="Times New Roman"/>
          <w:sz w:val="24"/>
          <w:szCs w:val="24"/>
          <w:u w:val="single"/>
        </w:rPr>
        <w:t>. Upon filing of a petition for reimbursement of medical-legal expenses</w:t>
      </w:r>
      <w:r>
        <w:rPr>
          <w:rFonts w:ascii="Times New Roman" w:hAnsi="Times New Roman"/>
          <w:sz w:val="24"/>
          <w:szCs w:val="24"/>
          <w:u w:val="single"/>
        </w:rPr>
        <w:t xml:space="preserve"> and a Declaration of Readiness to Proceed, the </w:t>
      </w:r>
      <w:r w:rsidRPr="006F5DC5">
        <w:rPr>
          <w:rFonts w:ascii="Times New Roman" w:hAnsi="Times New Roman"/>
          <w:sz w:val="24"/>
          <w:szCs w:val="24"/>
          <w:u w:val="single"/>
        </w:rPr>
        <w:t>medical-legal provider shall b</w:t>
      </w:r>
      <w:r>
        <w:rPr>
          <w:rFonts w:ascii="Times New Roman" w:hAnsi="Times New Roman"/>
          <w:sz w:val="24"/>
          <w:szCs w:val="24"/>
          <w:u w:val="single"/>
        </w:rPr>
        <w:t>e added to the official address record.</w:t>
      </w:r>
    </w:p>
    <w:p w14:paraId="4712C6CC" w14:textId="77777777" w:rsidR="00C57016" w:rsidRDefault="00C57016" w:rsidP="00C57016">
      <w:pPr>
        <w:pStyle w:val="NoSpacing"/>
        <w:jc w:val="both"/>
        <w:rPr>
          <w:rFonts w:ascii="Times New Roman" w:hAnsi="Times New Roman"/>
          <w:sz w:val="24"/>
          <w:szCs w:val="24"/>
          <w:u w:val="single"/>
        </w:rPr>
      </w:pPr>
    </w:p>
    <w:p w14:paraId="366149FD" w14:textId="77777777" w:rsidR="00C57016" w:rsidRPr="006F5DC5"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(c</w:t>
      </w:r>
      <w:r w:rsidRPr="006F5DC5">
        <w:rPr>
          <w:rFonts w:ascii="Times New Roman" w:hAnsi="Times New Roman"/>
          <w:sz w:val="24"/>
          <w:szCs w:val="24"/>
          <w:u w:val="single"/>
        </w:rPr>
        <w:t>)</w:t>
      </w:r>
      <w:r>
        <w:rPr>
          <w:rFonts w:ascii="Times New Roman" w:hAnsi="Times New Roman"/>
          <w:sz w:val="24"/>
          <w:szCs w:val="24"/>
          <w:u w:val="single"/>
        </w:rPr>
        <w:t xml:space="preserve"> Upon receipt of a Declaration of Readiness in accordance with the provisions of subdivisions (a) and (b) of this rule, the matter shall be set for either a status conference or a mandatory settlement conference, in the discretion of the workers’ compensation judge.  </w:t>
      </w:r>
    </w:p>
    <w:p w14:paraId="4D604C7F" w14:textId="77777777" w:rsidR="00C57016" w:rsidRDefault="00C57016" w:rsidP="00C57016">
      <w:pPr>
        <w:pStyle w:val="NoSpacing"/>
        <w:jc w:val="both"/>
        <w:rPr>
          <w:rFonts w:ascii="Times New Roman" w:hAnsi="Times New Roman"/>
          <w:sz w:val="24"/>
          <w:szCs w:val="24"/>
          <w:u w:val="single"/>
        </w:rPr>
      </w:pPr>
    </w:p>
    <w:p w14:paraId="026378F6" w14:textId="77777777" w:rsidR="00C57016" w:rsidRPr="006F5DC5"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(d</w:t>
      </w:r>
      <w:r w:rsidRPr="006F5DC5">
        <w:rPr>
          <w:rFonts w:ascii="Times New Roman" w:hAnsi="Times New Roman"/>
          <w:sz w:val="24"/>
          <w:szCs w:val="24"/>
          <w:u w:val="single"/>
        </w:rPr>
        <w:t xml:space="preserve">) Notwithstanding </w:t>
      </w:r>
      <w:r>
        <w:rPr>
          <w:rFonts w:ascii="Times New Roman" w:hAnsi="Times New Roman"/>
          <w:sz w:val="24"/>
          <w:szCs w:val="24"/>
          <w:u w:val="single"/>
        </w:rPr>
        <w:t xml:space="preserve">any other provision of this rule, if there is a threshold issue relating to the case-in-chief that would entirely </w:t>
      </w:r>
      <w:r w:rsidRPr="00987D9A">
        <w:rPr>
          <w:rFonts w:ascii="Times New Roman" w:hAnsi="Times New Roman"/>
          <w:sz w:val="24"/>
          <w:szCs w:val="24"/>
          <w:u w:val="single"/>
        </w:rPr>
        <w:t>defea</w:t>
      </w:r>
      <w:r>
        <w:rPr>
          <w:rFonts w:ascii="Times New Roman" w:hAnsi="Times New Roman"/>
          <w:sz w:val="24"/>
          <w:szCs w:val="24"/>
          <w:u w:val="single"/>
        </w:rPr>
        <w:t>t the medical-legal expense claim that must be determined prior to adjudicating the medical-legal expense claim dispute, the Workers’</w:t>
      </w:r>
      <w:r w:rsidRPr="006F5DC5">
        <w:rPr>
          <w:rFonts w:ascii="Times New Roman" w:hAnsi="Times New Roman"/>
          <w:sz w:val="24"/>
          <w:szCs w:val="24"/>
          <w:u w:val="single"/>
        </w:rPr>
        <w:t xml:space="preserve"> Compensation Appeals Board may defer hearing and determining </w:t>
      </w:r>
      <w:r>
        <w:rPr>
          <w:rFonts w:ascii="Times New Roman" w:hAnsi="Times New Roman"/>
          <w:sz w:val="24"/>
          <w:szCs w:val="24"/>
          <w:u w:val="single"/>
        </w:rPr>
        <w:t>the medical-legal expense claim dispute</w:t>
      </w:r>
      <w:r w:rsidRPr="006F5DC5">
        <w:rPr>
          <w:rFonts w:ascii="Times New Roman" w:hAnsi="Times New Roman"/>
          <w:sz w:val="24"/>
          <w:szCs w:val="24"/>
          <w:u w:val="single"/>
        </w:rPr>
        <w:t xml:space="preserve"> until the underlying claim of the employee or dependent has been resolved or </w:t>
      </w:r>
      <w:r>
        <w:rPr>
          <w:rFonts w:ascii="Times New Roman" w:hAnsi="Times New Roman"/>
          <w:sz w:val="24"/>
          <w:szCs w:val="24"/>
          <w:u w:val="single"/>
        </w:rPr>
        <w:t xml:space="preserve">abandoned.  </w:t>
      </w:r>
    </w:p>
    <w:p w14:paraId="3D241A28" w14:textId="77777777" w:rsidR="00C57016" w:rsidRDefault="00C57016" w:rsidP="00C57016">
      <w:pPr>
        <w:pStyle w:val="NoSpacing"/>
        <w:jc w:val="both"/>
        <w:rPr>
          <w:rFonts w:ascii="Times New Roman" w:hAnsi="Times New Roman"/>
          <w:sz w:val="24"/>
          <w:szCs w:val="24"/>
          <w:u w:val="single"/>
        </w:rPr>
      </w:pPr>
    </w:p>
    <w:p w14:paraId="2D0C517E" w14:textId="77777777" w:rsidR="00C57016"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(e) A defendant shall be deemed to have waived all objections to a medical-legal provider’s billing, other than compliance with Labor Code sections 4620 and 4621, if:</w:t>
      </w:r>
    </w:p>
    <w:p w14:paraId="4C9F1AE6" w14:textId="77777777" w:rsidR="00C57016" w:rsidRDefault="00C57016" w:rsidP="00C57016">
      <w:pPr>
        <w:pStyle w:val="NoSpacing"/>
        <w:jc w:val="both"/>
        <w:rPr>
          <w:rFonts w:ascii="Times New Roman" w:hAnsi="Times New Roman"/>
          <w:sz w:val="24"/>
          <w:szCs w:val="24"/>
          <w:u w:val="single"/>
        </w:rPr>
      </w:pPr>
    </w:p>
    <w:p w14:paraId="0ED7D861" w14:textId="77777777" w:rsidR="00C57016" w:rsidRDefault="00C57016" w:rsidP="00C57016">
      <w:pPr>
        <w:pStyle w:val="NoSpacing"/>
        <w:jc w:val="both"/>
        <w:rPr>
          <w:rFonts w:ascii="Times New Roman" w:hAnsi="Times New Roman"/>
          <w:sz w:val="24"/>
          <w:szCs w:val="24"/>
          <w:u w:val="single"/>
        </w:rPr>
      </w:pPr>
      <w:r w:rsidRPr="00486A24">
        <w:rPr>
          <w:rFonts w:ascii="Times New Roman" w:hAnsi="Times New Roman"/>
          <w:sz w:val="24"/>
          <w:szCs w:val="24"/>
          <w:u w:val="single"/>
        </w:rPr>
        <w:t>(1</w:t>
      </w:r>
      <w:r>
        <w:rPr>
          <w:rFonts w:ascii="Times New Roman" w:hAnsi="Times New Roman"/>
          <w:sz w:val="24"/>
          <w:szCs w:val="24"/>
          <w:u w:val="single"/>
        </w:rPr>
        <w:t>) The provider submitted a properly documented billing to the defendant and, within 60 days thereafter, the defendant failed to serve an explanation of review (EOR) that complies with Labor Code section 4603.3 and any applicable regulations adopted by the Administrative Director; or</w:t>
      </w:r>
    </w:p>
    <w:p w14:paraId="0994A728" w14:textId="77777777" w:rsidR="00C57016" w:rsidRDefault="00C57016" w:rsidP="00C57016">
      <w:pPr>
        <w:pStyle w:val="NoSpacing"/>
        <w:jc w:val="both"/>
        <w:rPr>
          <w:rFonts w:ascii="Times New Roman" w:hAnsi="Times New Roman"/>
          <w:sz w:val="24"/>
          <w:szCs w:val="24"/>
          <w:u w:val="single"/>
        </w:rPr>
      </w:pPr>
    </w:p>
    <w:p w14:paraId="26DD5990" w14:textId="77777777" w:rsidR="00C57016"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 xml:space="preserve">(2) The defendant failed to make payment consistent with an </w:t>
      </w:r>
      <w:r w:rsidRPr="00486A24">
        <w:rPr>
          <w:rFonts w:ascii="Times New Roman" w:hAnsi="Times New Roman"/>
          <w:sz w:val="24"/>
          <w:szCs w:val="24"/>
          <w:u w:val="single"/>
        </w:rPr>
        <w:t>explanation of review (EOR) that complies with Labor Code section 4603.3 and any applicable regulations adopted by the Administrative Director</w:t>
      </w:r>
      <w:r>
        <w:rPr>
          <w:rFonts w:ascii="Times New Roman" w:hAnsi="Times New Roman"/>
          <w:sz w:val="24"/>
          <w:szCs w:val="24"/>
          <w:u w:val="single"/>
        </w:rPr>
        <w:t>; or</w:t>
      </w:r>
    </w:p>
    <w:p w14:paraId="14C1AD5A" w14:textId="77777777" w:rsidR="00C57016" w:rsidRDefault="00C57016" w:rsidP="00C57016">
      <w:pPr>
        <w:pStyle w:val="NoSpacing"/>
        <w:jc w:val="both"/>
        <w:rPr>
          <w:rFonts w:ascii="Times New Roman" w:hAnsi="Times New Roman"/>
          <w:sz w:val="24"/>
          <w:szCs w:val="24"/>
          <w:u w:val="single"/>
        </w:rPr>
      </w:pPr>
    </w:p>
    <w:p w14:paraId="65240679" w14:textId="77777777" w:rsidR="00C57016"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(3) The provider submitted a timely and proper request for a second review to the defendant and, within 14 days thereafter, the defendant failed to serve a final written determination that complies with any applicable regulations adopted by the Administrative Director; or</w:t>
      </w:r>
    </w:p>
    <w:p w14:paraId="32193350" w14:textId="77777777" w:rsidR="00C57016" w:rsidRDefault="00C57016" w:rsidP="00C57016">
      <w:pPr>
        <w:pStyle w:val="NoSpacing"/>
        <w:jc w:val="both"/>
        <w:rPr>
          <w:rFonts w:ascii="Times New Roman" w:hAnsi="Times New Roman"/>
          <w:sz w:val="24"/>
          <w:szCs w:val="24"/>
          <w:u w:val="single"/>
        </w:rPr>
      </w:pPr>
    </w:p>
    <w:p w14:paraId="0BD2585C" w14:textId="77777777" w:rsidR="00C57016"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 xml:space="preserve">(4) The defendant failed to make payment consistent with </w:t>
      </w:r>
      <w:r w:rsidRPr="00486A24">
        <w:rPr>
          <w:rFonts w:ascii="Times New Roman" w:hAnsi="Times New Roman"/>
          <w:sz w:val="24"/>
          <w:szCs w:val="24"/>
          <w:u w:val="single"/>
        </w:rPr>
        <w:t>a final written determination that complies with any applicable regulations adopted by the Administrative Director</w:t>
      </w:r>
      <w:r>
        <w:rPr>
          <w:rFonts w:ascii="Times New Roman" w:hAnsi="Times New Roman"/>
          <w:sz w:val="24"/>
          <w:szCs w:val="24"/>
          <w:u w:val="single"/>
        </w:rPr>
        <w:t>.</w:t>
      </w:r>
    </w:p>
    <w:p w14:paraId="1F94822A" w14:textId="77777777" w:rsidR="00C57016" w:rsidRDefault="00C57016" w:rsidP="00C57016">
      <w:pPr>
        <w:pStyle w:val="NoSpacing"/>
        <w:jc w:val="both"/>
        <w:rPr>
          <w:rFonts w:ascii="Times New Roman" w:hAnsi="Times New Roman"/>
          <w:sz w:val="24"/>
          <w:szCs w:val="24"/>
          <w:u w:val="single"/>
        </w:rPr>
      </w:pPr>
    </w:p>
    <w:p w14:paraId="1F523657" w14:textId="77777777" w:rsidR="00C57016"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 xml:space="preserve">(f) A defendant shall be deemed to have waived any objections to a medical-legal provider’s billing, other than the amount payable pursuant to the fee schedule(s) in effect on the date the services were rendered and compliance with Labor Code sections 4620 and 4621, if the provider submitted a timely objection to the defendant’s EOR regarding a dispute other than the amount payable and the defendant failed to file a Declaration of Readiness as required by Labor Code section 4622 and subdivision (a) of this rule.  </w:t>
      </w:r>
    </w:p>
    <w:p w14:paraId="2FFB5A1C" w14:textId="77777777" w:rsidR="00C57016" w:rsidRDefault="00C57016" w:rsidP="00C57016">
      <w:pPr>
        <w:pStyle w:val="NoSpacing"/>
        <w:jc w:val="both"/>
        <w:rPr>
          <w:rFonts w:ascii="Times New Roman" w:hAnsi="Times New Roman"/>
          <w:sz w:val="24"/>
          <w:szCs w:val="24"/>
          <w:u w:val="single"/>
        </w:rPr>
      </w:pPr>
    </w:p>
    <w:p w14:paraId="58BCA7FB" w14:textId="77777777" w:rsidR="00C57016"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 xml:space="preserve">(g) </w:t>
      </w:r>
      <w:r w:rsidRPr="00175354">
        <w:rPr>
          <w:rFonts w:ascii="Times New Roman" w:hAnsi="Times New Roman"/>
          <w:sz w:val="24"/>
          <w:szCs w:val="24"/>
          <w:u w:val="single"/>
        </w:rPr>
        <w:t>A medical-legal provider's bill will be deemed satisfied, and neither the employee nor the employer shall be liable for any further payment, if the defendant issued a timely and proper EOR and made payment consistent with that EOR within 60 days after receipt of the provider's written billing and report and the provider failed to make a timely and proper request for second review in the form prescribed by the Rules of the Administrative Director within 90 days after service of the EOR.</w:t>
      </w:r>
    </w:p>
    <w:p w14:paraId="588530C8" w14:textId="77777777" w:rsidR="00C57016" w:rsidRDefault="00C57016" w:rsidP="00C57016">
      <w:pPr>
        <w:pStyle w:val="NoSpacing"/>
        <w:jc w:val="both"/>
        <w:rPr>
          <w:rFonts w:ascii="Times New Roman" w:hAnsi="Times New Roman"/>
          <w:sz w:val="24"/>
          <w:szCs w:val="24"/>
          <w:u w:val="single"/>
        </w:rPr>
      </w:pPr>
    </w:p>
    <w:p w14:paraId="08AD5861" w14:textId="77777777" w:rsidR="00C57016" w:rsidRPr="00175354"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 xml:space="preserve">(h) </w:t>
      </w:r>
      <w:r w:rsidRPr="00175354">
        <w:rPr>
          <w:rFonts w:ascii="Times New Roman" w:hAnsi="Times New Roman"/>
          <w:sz w:val="24"/>
          <w:szCs w:val="24"/>
          <w:u w:val="single"/>
        </w:rPr>
        <w:t>A medical-legal provider will be deemed to have waived any objection based on the amount payable under the fee schedule(s) in effect on the date the services were rendered if, within 14 days after receipt of the provider's request for second review, the defendant issued a timely and proper final written determination and made payment consistent with that determination and the provider failed to request IBR within 30 days after service of this second review determination.</w:t>
      </w:r>
    </w:p>
    <w:p w14:paraId="7D242E0B" w14:textId="77777777" w:rsidR="00C57016" w:rsidRPr="006F5DC5" w:rsidRDefault="00C57016" w:rsidP="00C57016">
      <w:pPr>
        <w:pStyle w:val="NoSpacing"/>
        <w:jc w:val="both"/>
        <w:rPr>
          <w:rFonts w:ascii="Times New Roman" w:hAnsi="Times New Roman"/>
          <w:sz w:val="24"/>
          <w:szCs w:val="24"/>
          <w:u w:val="single"/>
        </w:rPr>
      </w:pPr>
    </w:p>
    <w:p w14:paraId="70074DA9" w14:textId="77777777" w:rsidR="00C57016" w:rsidRDefault="00C57016" w:rsidP="00C57016">
      <w:pPr>
        <w:pStyle w:val="NoSpacing"/>
        <w:jc w:val="both"/>
        <w:rPr>
          <w:rFonts w:ascii="Times New Roman" w:hAnsi="Times New Roman"/>
          <w:sz w:val="24"/>
          <w:szCs w:val="24"/>
          <w:u w:val="single"/>
        </w:rPr>
      </w:pPr>
      <w:r w:rsidRPr="006F5DC5">
        <w:rPr>
          <w:rFonts w:ascii="Times New Roman" w:hAnsi="Times New Roman"/>
          <w:sz w:val="24"/>
          <w:szCs w:val="24"/>
          <w:u w:val="single"/>
        </w:rPr>
        <w:t>(</w:t>
      </w:r>
      <w:r>
        <w:rPr>
          <w:rFonts w:ascii="Times New Roman" w:hAnsi="Times New Roman"/>
          <w:sz w:val="24"/>
          <w:szCs w:val="24"/>
          <w:u w:val="single"/>
        </w:rPr>
        <w:t>i</w:t>
      </w:r>
      <w:r w:rsidRPr="006F5DC5">
        <w:rPr>
          <w:rFonts w:ascii="Times New Roman" w:hAnsi="Times New Roman"/>
          <w:sz w:val="24"/>
          <w:szCs w:val="24"/>
          <w:u w:val="single"/>
        </w:rPr>
        <w:t>)</w:t>
      </w:r>
      <w:r>
        <w:rPr>
          <w:rFonts w:ascii="Times New Roman" w:hAnsi="Times New Roman"/>
          <w:sz w:val="24"/>
          <w:szCs w:val="24"/>
          <w:u w:val="single"/>
        </w:rPr>
        <w:t xml:space="preserve"> </w:t>
      </w:r>
      <w:r w:rsidRPr="006F5DC5">
        <w:rPr>
          <w:rFonts w:ascii="Times New Roman" w:hAnsi="Times New Roman"/>
          <w:sz w:val="24"/>
          <w:szCs w:val="24"/>
          <w:u w:val="single"/>
        </w:rPr>
        <w:t>Bad Faith Actions or Tactics</w:t>
      </w:r>
      <w:r>
        <w:rPr>
          <w:rFonts w:ascii="Times New Roman" w:hAnsi="Times New Roman"/>
          <w:sz w:val="24"/>
          <w:szCs w:val="24"/>
          <w:u w:val="single"/>
        </w:rPr>
        <w:t>:</w:t>
      </w:r>
    </w:p>
    <w:p w14:paraId="633B3B5D" w14:textId="77777777" w:rsidR="00C57016" w:rsidRPr="006F5DC5" w:rsidRDefault="00C57016" w:rsidP="00C57016">
      <w:pPr>
        <w:pStyle w:val="NoSpacing"/>
        <w:jc w:val="both"/>
        <w:rPr>
          <w:rFonts w:ascii="Times New Roman" w:hAnsi="Times New Roman"/>
          <w:sz w:val="24"/>
          <w:szCs w:val="24"/>
          <w:u w:val="single"/>
        </w:rPr>
      </w:pPr>
    </w:p>
    <w:p w14:paraId="72613912" w14:textId="11271767" w:rsidR="00C57016" w:rsidRPr="006F5DC5"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(1)  If the Workers’</w:t>
      </w:r>
      <w:r w:rsidRPr="006F5DC5">
        <w:rPr>
          <w:rFonts w:ascii="Times New Roman" w:hAnsi="Times New Roman"/>
          <w:sz w:val="24"/>
          <w:szCs w:val="24"/>
          <w:u w:val="single"/>
        </w:rPr>
        <w:t xml:space="preserve">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w:t>
      </w:r>
      <w:r>
        <w:rPr>
          <w:rFonts w:ascii="Times New Roman" w:hAnsi="Times New Roman"/>
          <w:sz w:val="24"/>
          <w:szCs w:val="24"/>
          <w:u w:val="single"/>
        </w:rPr>
        <w:t>’s reasonable attorney’</w:t>
      </w:r>
      <w:r w:rsidRPr="006F5DC5">
        <w:rPr>
          <w:rFonts w:ascii="Times New Roman" w:hAnsi="Times New Roman"/>
          <w:sz w:val="24"/>
          <w:szCs w:val="24"/>
          <w:u w:val="single"/>
        </w:rPr>
        <w:t xml:space="preserve">s fees and costs and for sanctions under Labor Code section 5813 and </w:t>
      </w:r>
      <w:r>
        <w:rPr>
          <w:rFonts w:ascii="Times New Roman" w:hAnsi="Times New Roman"/>
          <w:sz w:val="24"/>
          <w:szCs w:val="24"/>
          <w:u w:val="single"/>
        </w:rPr>
        <w:t>r</w:t>
      </w:r>
      <w:r w:rsidRPr="006F5DC5">
        <w:rPr>
          <w:rFonts w:ascii="Times New Roman" w:hAnsi="Times New Roman"/>
          <w:sz w:val="24"/>
          <w:szCs w:val="24"/>
          <w:u w:val="single"/>
        </w:rPr>
        <w:t>ule 10</w:t>
      </w:r>
      <w:r>
        <w:rPr>
          <w:rFonts w:ascii="Times New Roman" w:hAnsi="Times New Roman"/>
          <w:sz w:val="24"/>
          <w:szCs w:val="24"/>
          <w:u w:val="single"/>
        </w:rPr>
        <w:t>421. The amount of the attorney’</w:t>
      </w:r>
      <w:r w:rsidRPr="006F5DC5">
        <w:rPr>
          <w:rFonts w:ascii="Times New Roman" w:hAnsi="Times New Roman"/>
          <w:sz w:val="24"/>
          <w:szCs w:val="24"/>
          <w:u w:val="single"/>
        </w:rPr>
        <w:t>s fees, costs and sanctions payable shall be determined by the Workers</w:t>
      </w:r>
      <w:r>
        <w:rPr>
          <w:rFonts w:ascii="Times New Roman" w:hAnsi="Times New Roman"/>
          <w:sz w:val="24"/>
          <w:szCs w:val="24"/>
          <w:u w:val="single"/>
        </w:rPr>
        <w:t>’</w:t>
      </w:r>
      <w:r w:rsidRPr="006F5DC5">
        <w:rPr>
          <w:rFonts w:ascii="Times New Roman" w:hAnsi="Times New Roman"/>
          <w:sz w:val="24"/>
          <w:szCs w:val="24"/>
          <w:u w:val="single"/>
        </w:rPr>
        <w:t xml:space="preserve"> Compensation Appeals Board; however, for bad faith actions or tactics occurring on or after </w:t>
      </w:r>
      <w:r>
        <w:rPr>
          <w:rFonts w:ascii="Times New Roman" w:hAnsi="Times New Roman"/>
          <w:sz w:val="24"/>
          <w:szCs w:val="24"/>
          <w:u w:val="single"/>
        </w:rPr>
        <w:t xml:space="preserve">October 23, 2013, </w:t>
      </w:r>
      <w:r w:rsidRPr="006F5DC5">
        <w:rPr>
          <w:rFonts w:ascii="Times New Roman" w:hAnsi="Times New Roman"/>
          <w:sz w:val="24"/>
          <w:szCs w:val="24"/>
          <w:u w:val="single"/>
        </w:rPr>
        <w:t>the monetary san</w:t>
      </w:r>
      <w:r>
        <w:rPr>
          <w:rFonts w:ascii="Times New Roman" w:hAnsi="Times New Roman"/>
          <w:sz w:val="24"/>
          <w:szCs w:val="24"/>
          <w:u w:val="single"/>
        </w:rPr>
        <w:t>ctions shall not be less than $</w:t>
      </w:r>
      <w:r w:rsidRPr="006F5DC5">
        <w:rPr>
          <w:rFonts w:ascii="Times New Roman" w:hAnsi="Times New Roman"/>
          <w:sz w:val="24"/>
          <w:szCs w:val="24"/>
          <w:u w:val="single"/>
        </w:rPr>
        <w:t>500.</w:t>
      </w:r>
      <w:r>
        <w:rPr>
          <w:rFonts w:ascii="Times New Roman" w:hAnsi="Times New Roman"/>
          <w:sz w:val="24"/>
          <w:szCs w:val="24"/>
          <w:u w:val="single"/>
        </w:rPr>
        <w:t>00. These attorney’</w:t>
      </w:r>
      <w:r w:rsidRPr="006F5DC5">
        <w:rPr>
          <w:rFonts w:ascii="Times New Roman" w:hAnsi="Times New Roman"/>
          <w:sz w:val="24"/>
          <w:szCs w:val="24"/>
          <w:u w:val="single"/>
        </w:rPr>
        <w:t>s fees, costs and monetary sanctions shall be in addition to any penalties and interest that may be payable under Labor Code section 4622 or other applicable provisions of law, and in addition to any lien filing fee, lien activation fee or IBR fee that, by statute, the defendant might be obligated to reimburse to the medical-legal provider.</w:t>
      </w:r>
    </w:p>
    <w:p w14:paraId="16D76306" w14:textId="77777777" w:rsidR="00C57016" w:rsidRDefault="00C57016" w:rsidP="00C57016">
      <w:pPr>
        <w:pStyle w:val="NoSpacing"/>
        <w:jc w:val="both"/>
        <w:rPr>
          <w:rFonts w:ascii="Times New Roman" w:hAnsi="Times New Roman"/>
          <w:sz w:val="24"/>
          <w:szCs w:val="24"/>
          <w:u w:val="single"/>
        </w:rPr>
      </w:pPr>
    </w:p>
    <w:p w14:paraId="4A44D5EE" w14:textId="0BAEF02E" w:rsidR="006F5DC5" w:rsidRPr="006F5DC5" w:rsidRDefault="00C57016" w:rsidP="00C57016">
      <w:pPr>
        <w:pStyle w:val="NoSpacing"/>
        <w:jc w:val="both"/>
        <w:rPr>
          <w:rFonts w:ascii="Times New Roman" w:hAnsi="Times New Roman"/>
          <w:sz w:val="24"/>
          <w:szCs w:val="24"/>
          <w:u w:val="single"/>
        </w:rPr>
      </w:pPr>
      <w:r>
        <w:rPr>
          <w:rFonts w:ascii="Times New Roman" w:hAnsi="Times New Roman"/>
          <w:sz w:val="24"/>
          <w:szCs w:val="24"/>
          <w:u w:val="single"/>
        </w:rPr>
        <w:t>(2)  If the Workers’</w:t>
      </w:r>
      <w:r w:rsidRPr="006F5DC5">
        <w:rPr>
          <w:rFonts w:ascii="Times New Roman" w:hAnsi="Times New Roman"/>
          <w:sz w:val="24"/>
          <w:szCs w:val="24"/>
          <w:u w:val="single"/>
        </w:rPr>
        <w:t xml:space="preserve">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w:t>
      </w:r>
      <w:r>
        <w:rPr>
          <w:rFonts w:ascii="Times New Roman" w:hAnsi="Times New Roman"/>
          <w:sz w:val="24"/>
          <w:szCs w:val="24"/>
          <w:u w:val="single"/>
        </w:rPr>
        <w:t>’s reasonable attorney’</w:t>
      </w:r>
      <w:r w:rsidRPr="006F5DC5">
        <w:rPr>
          <w:rFonts w:ascii="Times New Roman" w:hAnsi="Times New Roman"/>
          <w:sz w:val="24"/>
          <w:szCs w:val="24"/>
          <w:u w:val="single"/>
        </w:rPr>
        <w:t xml:space="preserve">s fees and costs and for sanctions under Labor Code section 5813 and </w:t>
      </w:r>
      <w:r>
        <w:rPr>
          <w:rFonts w:ascii="Times New Roman" w:hAnsi="Times New Roman"/>
          <w:sz w:val="24"/>
          <w:szCs w:val="24"/>
          <w:u w:val="single"/>
        </w:rPr>
        <w:t>rule</w:t>
      </w:r>
      <w:r w:rsidRPr="006F5DC5">
        <w:rPr>
          <w:rFonts w:ascii="Times New Roman" w:hAnsi="Times New Roman"/>
          <w:sz w:val="24"/>
          <w:szCs w:val="24"/>
          <w:u w:val="single"/>
        </w:rPr>
        <w:t xml:space="preserve"> 10</w:t>
      </w:r>
      <w:r>
        <w:rPr>
          <w:rFonts w:ascii="Times New Roman" w:hAnsi="Times New Roman"/>
          <w:sz w:val="24"/>
          <w:szCs w:val="24"/>
          <w:u w:val="single"/>
        </w:rPr>
        <w:t>421. The amount of the attorney’</w:t>
      </w:r>
      <w:r w:rsidRPr="006F5DC5">
        <w:rPr>
          <w:rFonts w:ascii="Times New Roman" w:hAnsi="Times New Roman"/>
          <w:sz w:val="24"/>
          <w:szCs w:val="24"/>
          <w:u w:val="single"/>
        </w:rPr>
        <w:t>s fees, costs and sanctions payable sha</w:t>
      </w:r>
      <w:r>
        <w:rPr>
          <w:rFonts w:ascii="Times New Roman" w:hAnsi="Times New Roman"/>
          <w:sz w:val="24"/>
          <w:szCs w:val="24"/>
          <w:u w:val="single"/>
        </w:rPr>
        <w:t>ll be determined by the Workers’</w:t>
      </w:r>
      <w:r w:rsidRPr="006F5DC5">
        <w:rPr>
          <w:rFonts w:ascii="Times New Roman" w:hAnsi="Times New Roman"/>
          <w:sz w:val="24"/>
          <w:szCs w:val="24"/>
          <w:u w:val="single"/>
        </w:rPr>
        <w:t xml:space="preserve"> Compensation Appeals Board; however, for bad faith actions or tactics occurring on or after</w:t>
      </w:r>
      <w:r>
        <w:rPr>
          <w:rFonts w:ascii="Times New Roman" w:hAnsi="Times New Roman"/>
          <w:sz w:val="24"/>
          <w:szCs w:val="24"/>
          <w:u w:val="single"/>
        </w:rPr>
        <w:t xml:space="preserve"> October 23, 2013, </w:t>
      </w:r>
      <w:r w:rsidRPr="006F5DC5">
        <w:rPr>
          <w:rFonts w:ascii="Times New Roman" w:hAnsi="Times New Roman"/>
          <w:sz w:val="24"/>
          <w:szCs w:val="24"/>
          <w:u w:val="single"/>
        </w:rPr>
        <w:t>the monetary san</w:t>
      </w:r>
      <w:r>
        <w:rPr>
          <w:rFonts w:ascii="Times New Roman" w:hAnsi="Times New Roman"/>
          <w:sz w:val="24"/>
          <w:szCs w:val="24"/>
          <w:u w:val="single"/>
        </w:rPr>
        <w:t>ctions shall not be less than $</w:t>
      </w:r>
      <w:r w:rsidRPr="006F5DC5">
        <w:rPr>
          <w:rFonts w:ascii="Times New Roman" w:hAnsi="Times New Roman"/>
          <w:sz w:val="24"/>
          <w:szCs w:val="24"/>
          <w:u w:val="single"/>
        </w:rPr>
        <w:t>500.</w:t>
      </w:r>
      <w:r>
        <w:rPr>
          <w:rFonts w:ascii="Times New Roman" w:hAnsi="Times New Roman"/>
          <w:sz w:val="24"/>
          <w:szCs w:val="24"/>
          <w:u w:val="single"/>
        </w:rPr>
        <w:t>00.</w:t>
      </w:r>
    </w:p>
    <w:p w14:paraId="4DCFE4A0" w14:textId="77777777" w:rsidR="006F5DC5" w:rsidRPr="006F5DC5" w:rsidRDefault="006F5DC5" w:rsidP="006F5DC5">
      <w:pPr>
        <w:pStyle w:val="NoSpacing"/>
        <w:jc w:val="both"/>
        <w:rPr>
          <w:rFonts w:ascii="Times New Roman" w:hAnsi="Times New Roman"/>
          <w:sz w:val="24"/>
          <w:szCs w:val="24"/>
          <w:u w:val="single"/>
        </w:rPr>
      </w:pPr>
    </w:p>
    <w:p w14:paraId="780D7B98" w14:textId="43DFCF96" w:rsidR="006A3297" w:rsidRPr="006A3297" w:rsidRDefault="006A3297" w:rsidP="006A3297">
      <w:pPr>
        <w:pStyle w:val="NoSpacing"/>
        <w:jc w:val="both"/>
        <w:rPr>
          <w:rFonts w:ascii="Times New Roman" w:hAnsi="Times New Roman"/>
          <w:sz w:val="24"/>
          <w:szCs w:val="24"/>
          <w:u w:val="single"/>
        </w:rPr>
      </w:pPr>
      <w:r w:rsidRPr="006A3297">
        <w:rPr>
          <w:rFonts w:ascii="Times New Roman" w:hAnsi="Times New Roman"/>
          <w:sz w:val="24"/>
          <w:szCs w:val="24"/>
          <w:u w:val="single"/>
        </w:rPr>
        <w:t>Authority: Sections 133,</w:t>
      </w:r>
      <w:r w:rsidR="00C1487A">
        <w:rPr>
          <w:rFonts w:ascii="Times New Roman" w:hAnsi="Times New Roman"/>
          <w:sz w:val="24"/>
          <w:szCs w:val="24"/>
          <w:u w:val="single"/>
        </w:rPr>
        <w:t xml:space="preserve"> 4622</w:t>
      </w:r>
      <w:r w:rsidRPr="006A3297">
        <w:rPr>
          <w:rFonts w:ascii="Times New Roman" w:hAnsi="Times New Roman"/>
          <w:sz w:val="24"/>
          <w:szCs w:val="24"/>
          <w:u w:val="single"/>
        </w:rPr>
        <w:t xml:space="preserve"> 4627 and 5307, Labor Code. </w:t>
      </w:r>
    </w:p>
    <w:p w14:paraId="384B63D7" w14:textId="0ABE5A98" w:rsidR="006A3297" w:rsidRPr="006A3297" w:rsidRDefault="006A3297" w:rsidP="006A3297">
      <w:pPr>
        <w:pStyle w:val="NoSpacing"/>
        <w:jc w:val="both"/>
        <w:rPr>
          <w:rFonts w:ascii="Times New Roman" w:hAnsi="Times New Roman"/>
          <w:sz w:val="24"/>
          <w:szCs w:val="24"/>
          <w:u w:val="single"/>
        </w:rPr>
      </w:pPr>
      <w:r w:rsidRPr="006A3297">
        <w:rPr>
          <w:rFonts w:ascii="Times New Roman" w:hAnsi="Times New Roman"/>
          <w:sz w:val="24"/>
          <w:szCs w:val="24"/>
          <w:u w:val="single"/>
        </w:rPr>
        <w:t>Reference: Sections 4603.3, 4603.6, 4622 and 5813, Labor Code; and Section 10421, title 8, California Code of Regulations.</w:t>
      </w:r>
    </w:p>
    <w:p w14:paraId="10EACF57" w14:textId="0C0EE5B0" w:rsidR="0061559B" w:rsidRDefault="0061559B">
      <w:pPr>
        <w:rPr>
          <w:rFonts w:ascii="Times New Roman" w:hAnsi="Times New Roman"/>
          <w:sz w:val="24"/>
          <w:szCs w:val="24"/>
        </w:rPr>
      </w:pPr>
      <w:r>
        <w:rPr>
          <w:rFonts w:ascii="Times New Roman" w:hAnsi="Times New Roman"/>
          <w:sz w:val="24"/>
          <w:szCs w:val="24"/>
        </w:rPr>
        <w:br w:type="page"/>
      </w:r>
    </w:p>
    <w:p w14:paraId="328E4D68" w14:textId="77777777" w:rsidR="001A2088" w:rsidRPr="0020155F" w:rsidRDefault="001A2088" w:rsidP="007B4A7A">
      <w:pPr>
        <w:pStyle w:val="NoSpacing"/>
        <w:jc w:val="both"/>
        <w:rPr>
          <w:rFonts w:ascii="Times New Roman" w:hAnsi="Times New Roman"/>
          <w:sz w:val="24"/>
          <w:szCs w:val="24"/>
        </w:rPr>
      </w:pPr>
    </w:p>
    <w:p w14:paraId="6D13E2EF" w14:textId="35C79104" w:rsidR="007B4A7A" w:rsidRPr="003D6DF0" w:rsidRDefault="007B4A7A" w:rsidP="007B4A7A">
      <w:pPr>
        <w:pStyle w:val="NoSpacing"/>
        <w:jc w:val="both"/>
        <w:rPr>
          <w:rFonts w:ascii="Times New Roman" w:hAnsi="Times New Roman"/>
          <w:b/>
          <w:sz w:val="24"/>
          <w:szCs w:val="24"/>
          <w:u w:val="single"/>
        </w:rPr>
      </w:pPr>
      <w:r w:rsidRPr="003D6DF0">
        <w:rPr>
          <w:rFonts w:ascii="Times New Roman" w:hAnsi="Times New Roman"/>
          <w:b/>
          <w:sz w:val="24"/>
          <w:szCs w:val="24"/>
          <w:u w:val="single"/>
        </w:rPr>
        <w:t>§ 10787.  Trials.</w:t>
      </w:r>
    </w:p>
    <w:p w14:paraId="2EF5DB11" w14:textId="77777777" w:rsidR="007B4A7A" w:rsidRPr="0020155F" w:rsidRDefault="007B4A7A" w:rsidP="007B4A7A">
      <w:pPr>
        <w:pStyle w:val="NoSpacing"/>
        <w:jc w:val="both"/>
        <w:rPr>
          <w:rFonts w:ascii="Times New Roman" w:hAnsi="Times New Roman"/>
          <w:b/>
          <w:sz w:val="24"/>
          <w:szCs w:val="24"/>
        </w:rPr>
      </w:pPr>
    </w:p>
    <w:p w14:paraId="28E1F8EA" w14:textId="68CE80B8"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(a) The parties shall submit for decision all matters properly in issue at a single trial and produce at the trial all necessary evidence, including witnesses, documents, medical reports, payroll statements and all other matters considered essential in the proof of a party’s claim or defense. However, a workers’ compensation judge may order that the issues in a case be bifurcated and tried separately upon a showing of good cause.</w:t>
      </w:r>
    </w:p>
    <w:p w14:paraId="0016E567" w14:textId="77777777" w:rsidR="007B4A7A" w:rsidRPr="003D6DF0" w:rsidRDefault="007B4A7A" w:rsidP="007B4A7A">
      <w:pPr>
        <w:pStyle w:val="NoSpacing"/>
        <w:jc w:val="both"/>
        <w:rPr>
          <w:rFonts w:ascii="Times New Roman" w:hAnsi="Times New Roman"/>
          <w:sz w:val="24"/>
          <w:szCs w:val="24"/>
          <w:u w:val="single"/>
        </w:rPr>
      </w:pPr>
    </w:p>
    <w:p w14:paraId="096B6355" w14:textId="50696051"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(b) </w:t>
      </w:r>
      <w:r w:rsidR="006216A2" w:rsidRPr="003D6DF0">
        <w:rPr>
          <w:rFonts w:ascii="Times New Roman" w:hAnsi="Times New Roman"/>
          <w:sz w:val="24"/>
          <w:szCs w:val="24"/>
          <w:u w:val="single"/>
        </w:rPr>
        <w:t>Unless already filed in EAMS, t</w:t>
      </w:r>
      <w:r w:rsidRPr="003D6DF0">
        <w:rPr>
          <w:rFonts w:ascii="Times New Roman" w:hAnsi="Times New Roman"/>
          <w:sz w:val="24"/>
          <w:szCs w:val="24"/>
          <w:u w:val="single"/>
        </w:rPr>
        <w:t>he parties shall have all proposed exhibits available at trial for review by and filing with the trial workers’ compensation judge.</w:t>
      </w:r>
    </w:p>
    <w:p w14:paraId="77CE6F38" w14:textId="77777777" w:rsidR="007B4A7A" w:rsidRPr="003D6DF0" w:rsidRDefault="007B4A7A" w:rsidP="007B4A7A">
      <w:pPr>
        <w:pStyle w:val="NoSpacing"/>
        <w:jc w:val="both"/>
        <w:rPr>
          <w:rFonts w:ascii="Times New Roman" w:hAnsi="Times New Roman"/>
          <w:sz w:val="24"/>
          <w:szCs w:val="24"/>
          <w:u w:val="single"/>
        </w:rPr>
      </w:pPr>
    </w:p>
    <w:p w14:paraId="458DBFCF" w14:textId="66EFE8D6"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(c) Minutes of hearing and summary of evidence shall be prepared at the conclusion of each trial and filed in the record of proceedings. They shall include:</w:t>
      </w:r>
    </w:p>
    <w:p w14:paraId="6A043167" w14:textId="77777777" w:rsidR="007B4A7A" w:rsidRPr="003D6DF0" w:rsidRDefault="007B4A7A" w:rsidP="007B4A7A">
      <w:pPr>
        <w:pStyle w:val="NoSpacing"/>
        <w:jc w:val="both"/>
        <w:rPr>
          <w:rFonts w:ascii="Times New Roman" w:hAnsi="Times New Roman"/>
          <w:sz w:val="24"/>
          <w:szCs w:val="24"/>
          <w:u w:val="single"/>
        </w:rPr>
      </w:pPr>
    </w:p>
    <w:p w14:paraId="3DE82804" w14:textId="06E1E507"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(1) </w:t>
      </w:r>
      <w:r w:rsidR="005700F1" w:rsidRPr="003D6DF0">
        <w:rPr>
          <w:rFonts w:ascii="Times New Roman" w:hAnsi="Times New Roman"/>
          <w:sz w:val="24"/>
          <w:szCs w:val="24"/>
          <w:u w:val="single"/>
        </w:rPr>
        <w:t>T</w:t>
      </w:r>
      <w:r w:rsidRPr="003D6DF0">
        <w:rPr>
          <w:rFonts w:ascii="Times New Roman" w:hAnsi="Times New Roman"/>
          <w:sz w:val="24"/>
          <w:szCs w:val="24"/>
          <w:u w:val="single"/>
        </w:rPr>
        <w:t>he names of the commissioners, deputy commissioner or workers’ compensation judge, reporter, the parties present, attorneys or other agents appearing therefor and witnesses sworn;</w:t>
      </w:r>
    </w:p>
    <w:p w14:paraId="0E53F500" w14:textId="77777777" w:rsidR="007B4A7A" w:rsidRPr="003D6DF0" w:rsidRDefault="007B4A7A" w:rsidP="007B4A7A">
      <w:pPr>
        <w:pStyle w:val="NoSpacing"/>
        <w:jc w:val="both"/>
        <w:rPr>
          <w:rFonts w:ascii="Times New Roman" w:hAnsi="Times New Roman"/>
          <w:sz w:val="24"/>
          <w:szCs w:val="24"/>
          <w:u w:val="single"/>
        </w:rPr>
      </w:pPr>
    </w:p>
    <w:p w14:paraId="45EAC8C8" w14:textId="5985333F"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(2) </w:t>
      </w:r>
      <w:r w:rsidR="005700F1" w:rsidRPr="003D6DF0">
        <w:rPr>
          <w:rFonts w:ascii="Times New Roman" w:hAnsi="Times New Roman"/>
          <w:sz w:val="24"/>
          <w:szCs w:val="24"/>
          <w:u w:val="single"/>
        </w:rPr>
        <w:t xml:space="preserve">The </w:t>
      </w:r>
      <w:r w:rsidRPr="003D6DF0">
        <w:rPr>
          <w:rFonts w:ascii="Times New Roman" w:hAnsi="Times New Roman"/>
          <w:sz w:val="24"/>
          <w:szCs w:val="24"/>
          <w:u w:val="single"/>
        </w:rPr>
        <w:t>place and date of said trial;</w:t>
      </w:r>
    </w:p>
    <w:p w14:paraId="5B257AF2" w14:textId="77777777" w:rsidR="00232275" w:rsidRPr="003D6DF0" w:rsidRDefault="00232275" w:rsidP="007B4A7A">
      <w:pPr>
        <w:pStyle w:val="NoSpacing"/>
        <w:jc w:val="both"/>
        <w:rPr>
          <w:rFonts w:ascii="Times New Roman" w:hAnsi="Times New Roman"/>
          <w:sz w:val="24"/>
          <w:szCs w:val="24"/>
          <w:u w:val="single"/>
        </w:rPr>
      </w:pPr>
    </w:p>
    <w:p w14:paraId="47EA6B08" w14:textId="52274C87"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(3) </w:t>
      </w:r>
      <w:r w:rsidR="005700F1" w:rsidRPr="003D6DF0">
        <w:rPr>
          <w:rFonts w:ascii="Times New Roman" w:hAnsi="Times New Roman"/>
          <w:sz w:val="24"/>
          <w:szCs w:val="24"/>
          <w:u w:val="single"/>
        </w:rPr>
        <w:t xml:space="preserve">The </w:t>
      </w:r>
      <w:r w:rsidRPr="003D6DF0">
        <w:rPr>
          <w:rFonts w:ascii="Times New Roman" w:hAnsi="Times New Roman"/>
          <w:sz w:val="24"/>
          <w:szCs w:val="24"/>
          <w:u w:val="single"/>
        </w:rPr>
        <w:t xml:space="preserve">admissions and stipulations, the issues and matters in controversy, a descriptive listing of all exhibits received for identification or in evidence (with the identity </w:t>
      </w:r>
      <w:r w:rsidR="003D6DF0" w:rsidRPr="003D6DF0">
        <w:rPr>
          <w:rFonts w:ascii="Times New Roman" w:hAnsi="Times New Roman"/>
          <w:sz w:val="24"/>
          <w:szCs w:val="24"/>
          <w:u w:val="single"/>
        </w:rPr>
        <w:t>of the party offering the same);</w:t>
      </w:r>
    </w:p>
    <w:p w14:paraId="0718F8F0" w14:textId="77777777" w:rsidR="007B4A7A" w:rsidRPr="003D6DF0" w:rsidRDefault="007B4A7A" w:rsidP="007B4A7A">
      <w:pPr>
        <w:pStyle w:val="NoSpacing"/>
        <w:jc w:val="both"/>
        <w:rPr>
          <w:rFonts w:ascii="Times New Roman" w:hAnsi="Times New Roman"/>
          <w:sz w:val="24"/>
          <w:szCs w:val="24"/>
          <w:u w:val="single"/>
        </w:rPr>
      </w:pPr>
    </w:p>
    <w:p w14:paraId="6412B94C" w14:textId="489FF705"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(4) </w:t>
      </w:r>
      <w:r w:rsidR="005700F1" w:rsidRPr="003D6DF0">
        <w:rPr>
          <w:rFonts w:ascii="Times New Roman" w:hAnsi="Times New Roman"/>
          <w:sz w:val="24"/>
          <w:szCs w:val="24"/>
          <w:u w:val="single"/>
        </w:rPr>
        <w:t>T</w:t>
      </w:r>
      <w:r w:rsidRPr="003D6DF0">
        <w:rPr>
          <w:rFonts w:ascii="Times New Roman" w:hAnsi="Times New Roman"/>
          <w:sz w:val="24"/>
          <w:szCs w:val="24"/>
          <w:u w:val="single"/>
        </w:rPr>
        <w:t>he disposition, and if the disposition is an order taking off calendar or a continuance, the reasons for the order which shall include the time and action, if any, required for submission;</w:t>
      </w:r>
    </w:p>
    <w:p w14:paraId="3D5B7599" w14:textId="77777777" w:rsidR="007B4A7A" w:rsidRPr="003D6DF0" w:rsidRDefault="007B4A7A" w:rsidP="007B4A7A">
      <w:pPr>
        <w:pStyle w:val="NoSpacing"/>
        <w:jc w:val="both"/>
        <w:rPr>
          <w:rFonts w:ascii="Times New Roman" w:hAnsi="Times New Roman"/>
          <w:sz w:val="24"/>
          <w:szCs w:val="24"/>
          <w:u w:val="single"/>
        </w:rPr>
      </w:pPr>
    </w:p>
    <w:p w14:paraId="78BB3204" w14:textId="3C627218"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(5) </w:t>
      </w:r>
      <w:r w:rsidR="005700F1" w:rsidRPr="003D6DF0">
        <w:rPr>
          <w:rFonts w:ascii="Times New Roman" w:hAnsi="Times New Roman"/>
          <w:sz w:val="24"/>
          <w:szCs w:val="24"/>
          <w:u w:val="single"/>
        </w:rPr>
        <w:t xml:space="preserve">A </w:t>
      </w:r>
      <w:r w:rsidRPr="003D6DF0">
        <w:rPr>
          <w:rFonts w:ascii="Times New Roman" w:hAnsi="Times New Roman"/>
          <w:sz w:val="24"/>
          <w:szCs w:val="24"/>
          <w:u w:val="single"/>
        </w:rPr>
        <w:t>summary of the evidence required by Labor Code section 5313 that shall include a fair and unbiased summary of the testimony given by each witness;</w:t>
      </w:r>
    </w:p>
    <w:p w14:paraId="407AAF93" w14:textId="77777777" w:rsidR="007B4A7A" w:rsidRPr="003D6DF0" w:rsidRDefault="007B4A7A" w:rsidP="007B4A7A">
      <w:pPr>
        <w:pStyle w:val="NoSpacing"/>
        <w:jc w:val="both"/>
        <w:rPr>
          <w:rFonts w:ascii="Times New Roman" w:hAnsi="Times New Roman"/>
          <w:sz w:val="24"/>
          <w:szCs w:val="24"/>
          <w:u w:val="single"/>
        </w:rPr>
      </w:pPr>
    </w:p>
    <w:p w14:paraId="3DAE7870" w14:textId="2C886B92"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(6) </w:t>
      </w:r>
      <w:r w:rsidR="005700F1" w:rsidRPr="003D6DF0">
        <w:rPr>
          <w:rFonts w:ascii="Times New Roman" w:hAnsi="Times New Roman"/>
          <w:sz w:val="24"/>
          <w:szCs w:val="24"/>
          <w:u w:val="single"/>
        </w:rPr>
        <w:t>If</w:t>
      </w:r>
      <w:r w:rsidRPr="003D6DF0">
        <w:rPr>
          <w:rFonts w:ascii="Times New Roman" w:hAnsi="Times New Roman"/>
          <w:sz w:val="24"/>
          <w:szCs w:val="24"/>
          <w:u w:val="single"/>
        </w:rPr>
        <w:t xml:space="preserve"> motion pictures are shown, a brief summary of their contents or a stipulation that parties waive a summary; and</w:t>
      </w:r>
    </w:p>
    <w:p w14:paraId="694F38F3" w14:textId="77777777" w:rsidR="007B4A7A" w:rsidRPr="003D6DF0" w:rsidRDefault="007B4A7A" w:rsidP="007B4A7A">
      <w:pPr>
        <w:pStyle w:val="NoSpacing"/>
        <w:jc w:val="both"/>
        <w:rPr>
          <w:rFonts w:ascii="Times New Roman" w:hAnsi="Times New Roman"/>
          <w:sz w:val="24"/>
          <w:szCs w:val="24"/>
          <w:u w:val="single"/>
        </w:rPr>
      </w:pPr>
    </w:p>
    <w:p w14:paraId="1F48C16F" w14:textId="786CD5CA"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(7) A</w:t>
      </w:r>
      <w:r w:rsidR="005700F1" w:rsidRPr="003D6DF0">
        <w:rPr>
          <w:rFonts w:ascii="Times New Roman" w:hAnsi="Times New Roman"/>
          <w:sz w:val="24"/>
          <w:szCs w:val="24"/>
          <w:u w:val="single"/>
        </w:rPr>
        <w:t xml:space="preserve"> </w:t>
      </w:r>
      <w:r w:rsidRPr="003D6DF0">
        <w:rPr>
          <w:rFonts w:ascii="Times New Roman" w:hAnsi="Times New Roman"/>
          <w:sz w:val="24"/>
          <w:szCs w:val="24"/>
          <w:u w:val="single"/>
        </w:rPr>
        <w:t>fair statement of any offers of proof.</w:t>
      </w:r>
    </w:p>
    <w:p w14:paraId="45317C2A" w14:textId="77777777" w:rsidR="007B4A7A" w:rsidRPr="003D6DF0" w:rsidRDefault="007B4A7A" w:rsidP="007B4A7A">
      <w:pPr>
        <w:pStyle w:val="NoSpacing"/>
        <w:jc w:val="both"/>
        <w:rPr>
          <w:rFonts w:ascii="Times New Roman" w:hAnsi="Times New Roman"/>
          <w:sz w:val="24"/>
          <w:szCs w:val="24"/>
          <w:u w:val="single"/>
        </w:rPr>
      </w:pPr>
    </w:p>
    <w:p w14:paraId="290ECAF4" w14:textId="7064A69E"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(d) Notwithstanding subdivision (c), the summary of evidence need not be filed upon issuance of a stipulated ord</w:t>
      </w:r>
      <w:r w:rsidR="00A55372">
        <w:rPr>
          <w:rFonts w:ascii="Times New Roman" w:hAnsi="Times New Roman"/>
          <w:sz w:val="24"/>
          <w:szCs w:val="24"/>
          <w:u w:val="single"/>
        </w:rPr>
        <w:t>er, decision</w:t>
      </w:r>
      <w:r w:rsidRPr="003D6DF0">
        <w:rPr>
          <w:rFonts w:ascii="Times New Roman" w:hAnsi="Times New Roman"/>
          <w:sz w:val="24"/>
          <w:szCs w:val="24"/>
          <w:u w:val="single"/>
        </w:rPr>
        <w:t xml:space="preserve"> or award.</w:t>
      </w:r>
    </w:p>
    <w:p w14:paraId="378CAC30" w14:textId="77777777" w:rsidR="007B4A7A" w:rsidRPr="003D6DF0" w:rsidRDefault="007B4A7A" w:rsidP="007B4A7A">
      <w:pPr>
        <w:pStyle w:val="NoSpacing"/>
        <w:jc w:val="both"/>
        <w:rPr>
          <w:rFonts w:ascii="Times New Roman" w:hAnsi="Times New Roman"/>
          <w:sz w:val="24"/>
          <w:szCs w:val="24"/>
          <w:u w:val="single"/>
        </w:rPr>
      </w:pPr>
    </w:p>
    <w:p w14:paraId="2AB67419" w14:textId="77777777" w:rsidR="007B4A7A" w:rsidRPr="003D6DF0" w:rsidRDefault="007B4A7A" w:rsidP="007B4A7A">
      <w:pPr>
        <w:pStyle w:val="NoSpacing"/>
        <w:jc w:val="both"/>
        <w:rPr>
          <w:rFonts w:ascii="Times New Roman" w:hAnsi="Times New Roman"/>
          <w:sz w:val="24"/>
          <w:szCs w:val="24"/>
          <w:u w:val="single"/>
        </w:rPr>
      </w:pPr>
      <w:r w:rsidRPr="003D6DF0">
        <w:rPr>
          <w:rFonts w:ascii="Times New Roman" w:hAnsi="Times New Roman"/>
          <w:sz w:val="24"/>
          <w:szCs w:val="24"/>
          <w:u w:val="single"/>
        </w:rPr>
        <w:t xml:space="preserve">Authority: Sections 133 and 5307, Labor Code. </w:t>
      </w:r>
    </w:p>
    <w:p w14:paraId="3490A193" w14:textId="7A8BDF6C" w:rsidR="007B4A7A" w:rsidRPr="0020155F" w:rsidRDefault="007B4A7A" w:rsidP="007B4A7A">
      <w:pPr>
        <w:pStyle w:val="NoSpacing"/>
        <w:jc w:val="both"/>
        <w:rPr>
          <w:rFonts w:ascii="Times New Roman" w:hAnsi="Times New Roman"/>
          <w:sz w:val="24"/>
          <w:szCs w:val="24"/>
        </w:rPr>
      </w:pPr>
      <w:r w:rsidRPr="003D6DF0">
        <w:rPr>
          <w:rFonts w:ascii="Times New Roman" w:hAnsi="Times New Roman"/>
          <w:sz w:val="24"/>
          <w:szCs w:val="24"/>
          <w:u w:val="single"/>
        </w:rPr>
        <w:t>Reference: Sections 5708 and 5313, Labor Code.</w:t>
      </w:r>
    </w:p>
    <w:p w14:paraId="2B934A9D" w14:textId="77777777" w:rsidR="007B4A7A" w:rsidRPr="0020155F" w:rsidRDefault="007B4A7A" w:rsidP="007B4A7A">
      <w:pPr>
        <w:pStyle w:val="NoSpacing"/>
        <w:jc w:val="both"/>
        <w:rPr>
          <w:rFonts w:ascii="Times New Roman" w:hAnsi="Times New Roman"/>
          <w:sz w:val="24"/>
          <w:szCs w:val="24"/>
        </w:rPr>
      </w:pPr>
    </w:p>
    <w:p w14:paraId="587E6546" w14:textId="77777777" w:rsidR="003D6DF0" w:rsidRDefault="003D6DF0">
      <w:pPr>
        <w:rPr>
          <w:rFonts w:ascii="Times New Roman" w:hAnsi="Times New Roman"/>
          <w:b/>
          <w:sz w:val="24"/>
          <w:szCs w:val="24"/>
        </w:rPr>
      </w:pPr>
      <w:r>
        <w:rPr>
          <w:rFonts w:ascii="Times New Roman" w:hAnsi="Times New Roman"/>
          <w:b/>
          <w:sz w:val="24"/>
          <w:szCs w:val="24"/>
        </w:rPr>
        <w:br w:type="page"/>
      </w:r>
    </w:p>
    <w:p w14:paraId="4CA22414" w14:textId="1A3E0624" w:rsidR="007B4A7A" w:rsidRDefault="007B4A7A" w:rsidP="007B4A7A">
      <w:pPr>
        <w:pStyle w:val="NoSpacing"/>
        <w:jc w:val="both"/>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10453</w:t>
      </w:r>
      <w:r w:rsidRPr="0020155F">
        <w:rPr>
          <w:rFonts w:ascii="Times New Roman" w:hAnsi="Times New Roman"/>
          <w:b/>
          <w:sz w:val="24"/>
          <w:szCs w:val="24"/>
        </w:rPr>
        <w:t>.</w:t>
      </w:r>
      <w:r w:rsidRPr="0020155F">
        <w:rPr>
          <w:rFonts w:ascii="Times New Roman" w:hAnsi="Times New Roman"/>
          <w:b/>
          <w:sz w:val="24"/>
          <w:szCs w:val="24"/>
          <w:u w:val="single"/>
        </w:rPr>
        <w:t xml:space="preserve"> 10788.</w:t>
      </w:r>
      <w:r w:rsidRPr="0020155F">
        <w:rPr>
          <w:rFonts w:ascii="Times New Roman" w:hAnsi="Times New Roman"/>
          <w:b/>
          <w:sz w:val="24"/>
          <w:szCs w:val="24"/>
        </w:rPr>
        <w:t xml:space="preserve"> Petition for Automatic Reassignment of Trial or Expedited Hearing to Another Workers’ Compensation Judge.</w:t>
      </w:r>
    </w:p>
    <w:p w14:paraId="034EF234" w14:textId="77777777" w:rsidR="007B4A7A" w:rsidRPr="0020155F" w:rsidRDefault="007B4A7A" w:rsidP="007B4A7A">
      <w:pPr>
        <w:pStyle w:val="NoSpacing"/>
        <w:jc w:val="both"/>
        <w:rPr>
          <w:rFonts w:ascii="Times New Roman" w:hAnsi="Times New Roman"/>
          <w:b/>
          <w:sz w:val="24"/>
          <w:szCs w:val="24"/>
        </w:rPr>
      </w:pPr>
    </w:p>
    <w:p w14:paraId="3C2990EA" w14:textId="0FBD496F" w:rsidR="006E4D7D" w:rsidRDefault="007B4A7A" w:rsidP="007B4A7A">
      <w:pPr>
        <w:pStyle w:val="NoSpacing"/>
        <w:jc w:val="both"/>
        <w:rPr>
          <w:rFonts w:ascii="Times New Roman" w:hAnsi="Times New Roman"/>
          <w:sz w:val="24"/>
          <w:szCs w:val="24"/>
        </w:rPr>
      </w:pPr>
      <w:r w:rsidRPr="0020155F">
        <w:rPr>
          <w:rFonts w:ascii="Times New Roman" w:hAnsi="Times New Roman"/>
          <w:sz w:val="24"/>
          <w:szCs w:val="24"/>
        </w:rPr>
        <w:t>A party shall be entitled to automatic reassignment of a trial or exped</w:t>
      </w:r>
      <w:r w:rsidR="00B52FE1">
        <w:rPr>
          <w:rFonts w:ascii="Times New Roman" w:hAnsi="Times New Roman"/>
          <w:sz w:val="24"/>
          <w:szCs w:val="24"/>
        </w:rPr>
        <w:t>ited hearing to another workers’</w:t>
      </w:r>
      <w:r w:rsidRPr="0020155F">
        <w:rPr>
          <w:rFonts w:ascii="Times New Roman" w:hAnsi="Times New Roman"/>
          <w:sz w:val="24"/>
          <w:szCs w:val="24"/>
        </w:rPr>
        <w:t xml:space="preserve"> compensation judge in accordance with the provisions of this </w:t>
      </w:r>
      <w:r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r w:rsidRPr="0020155F">
        <w:rPr>
          <w:rFonts w:ascii="Times New Roman" w:hAnsi="Times New Roman"/>
          <w:sz w:val="24"/>
          <w:szCs w:val="24"/>
        </w:rPr>
        <w:t xml:space="preserve">. </w:t>
      </w:r>
      <w:r w:rsidR="006E4D7D" w:rsidRPr="0020155F">
        <w:rPr>
          <w:rFonts w:ascii="Times New Roman" w:hAnsi="Times New Roman"/>
          <w:sz w:val="24"/>
          <w:szCs w:val="24"/>
        </w:rPr>
        <w:t xml:space="preserve">Consolidated cases are to be considered as one case within the meaning of this </w:t>
      </w:r>
      <w:r w:rsidR="006E4D7D" w:rsidRPr="00563AAB">
        <w:rPr>
          <w:rFonts w:ascii="Times New Roman" w:hAnsi="Times New Roman"/>
          <w:strike/>
          <w:sz w:val="24"/>
          <w:szCs w:val="24"/>
        </w:rPr>
        <w:t>section</w:t>
      </w:r>
      <w:r w:rsidR="006E4D7D">
        <w:rPr>
          <w:rFonts w:ascii="Times New Roman" w:hAnsi="Times New Roman"/>
          <w:strike/>
          <w:sz w:val="24"/>
          <w:szCs w:val="24"/>
        </w:rPr>
        <w:t xml:space="preserve"> </w:t>
      </w:r>
      <w:r w:rsidR="006E4D7D">
        <w:rPr>
          <w:rFonts w:ascii="Times New Roman" w:hAnsi="Times New Roman"/>
          <w:sz w:val="24"/>
          <w:szCs w:val="24"/>
          <w:u w:val="single"/>
        </w:rPr>
        <w:t>rule</w:t>
      </w:r>
      <w:r w:rsidR="006E4D7D" w:rsidRPr="0020155F">
        <w:rPr>
          <w:rFonts w:ascii="Times New Roman" w:hAnsi="Times New Roman"/>
          <w:sz w:val="24"/>
          <w:szCs w:val="24"/>
        </w:rPr>
        <w:t xml:space="preserve">. </w:t>
      </w:r>
    </w:p>
    <w:p w14:paraId="6BB6E1FE" w14:textId="77777777" w:rsidR="006E4D7D" w:rsidRDefault="006E4D7D" w:rsidP="007B4A7A">
      <w:pPr>
        <w:pStyle w:val="NoSpacing"/>
        <w:jc w:val="both"/>
        <w:rPr>
          <w:rFonts w:ascii="Times New Roman" w:hAnsi="Times New Roman"/>
          <w:sz w:val="24"/>
          <w:szCs w:val="24"/>
        </w:rPr>
      </w:pPr>
    </w:p>
    <w:p w14:paraId="0D2B7F05" w14:textId="77777777" w:rsidR="004D2359" w:rsidRDefault="006E4D7D" w:rsidP="004D2359">
      <w:pPr>
        <w:pStyle w:val="NoSpacing"/>
        <w:jc w:val="both"/>
        <w:rPr>
          <w:rFonts w:ascii="Times New Roman" w:hAnsi="Times New Roman"/>
          <w:sz w:val="24"/>
          <w:szCs w:val="24"/>
        </w:rPr>
      </w:pPr>
      <w:r w:rsidRPr="006E4D7D">
        <w:rPr>
          <w:rFonts w:ascii="Times New Roman" w:hAnsi="Times New Roman"/>
          <w:sz w:val="24"/>
          <w:szCs w:val="24"/>
          <w:u w:val="single"/>
        </w:rPr>
        <w:t>(a)</w:t>
      </w:r>
      <w:r>
        <w:rPr>
          <w:rFonts w:ascii="Times New Roman" w:hAnsi="Times New Roman"/>
          <w:sz w:val="24"/>
          <w:szCs w:val="24"/>
        </w:rPr>
        <w:t xml:space="preserve"> </w:t>
      </w:r>
      <w:r w:rsidR="007B4A7A" w:rsidRPr="0020155F">
        <w:rPr>
          <w:rFonts w:ascii="Times New Roman" w:hAnsi="Times New Roman"/>
          <w:sz w:val="24"/>
          <w:szCs w:val="24"/>
        </w:rPr>
        <w:t xml:space="preserve">An injured worker shall be entitled to one reassignment of a judge for trial or expedited hearing. </w:t>
      </w:r>
      <w:r w:rsidR="007B4A7A" w:rsidRPr="005B6B12">
        <w:rPr>
          <w:rFonts w:ascii="Times New Roman" w:hAnsi="Times New Roman"/>
          <w:strike/>
          <w:sz w:val="24"/>
          <w:szCs w:val="24"/>
        </w:rPr>
        <w:t xml:space="preserve">If the injured worker has not exercised the right to automatic reassignment and one or more lien claimants have become parties and no testimony has been taken, the lien claimants shall be entitled to one reassignment of judge for a trial, which may be exercised by any of them. </w:t>
      </w:r>
      <w:r w:rsidR="007B4A7A" w:rsidRPr="0020155F">
        <w:rPr>
          <w:rFonts w:ascii="Times New Roman" w:hAnsi="Times New Roman"/>
          <w:sz w:val="24"/>
          <w:szCs w:val="24"/>
        </w:rPr>
        <w:t>The defendants shall be entitled to one reassignment of judge for a trial or expedited hearing, which may be exercised by any of them.</w:t>
      </w:r>
      <w:r w:rsidR="005B6B12">
        <w:rPr>
          <w:rFonts w:ascii="Times New Roman" w:hAnsi="Times New Roman"/>
          <w:sz w:val="24"/>
          <w:szCs w:val="24"/>
          <w:u w:val="single"/>
        </w:rPr>
        <w:t xml:space="preserve"> The lien claimants shall be entitled to one reassignment of </w:t>
      </w:r>
      <w:r w:rsidR="00DD2673">
        <w:rPr>
          <w:rFonts w:ascii="Times New Roman" w:hAnsi="Times New Roman"/>
          <w:sz w:val="24"/>
          <w:szCs w:val="24"/>
          <w:u w:val="single"/>
        </w:rPr>
        <w:t>judge for a lien trial, which may be exercised by any of them.</w:t>
      </w:r>
      <w:r>
        <w:rPr>
          <w:rFonts w:ascii="Times New Roman" w:hAnsi="Times New Roman"/>
          <w:sz w:val="24"/>
          <w:szCs w:val="24"/>
          <w:u w:val="single"/>
        </w:rPr>
        <w:t xml:space="preserve"> </w:t>
      </w:r>
      <w:r w:rsidRPr="0020155F">
        <w:rPr>
          <w:rFonts w:ascii="Times New Roman" w:hAnsi="Times New Roman"/>
          <w:sz w:val="24"/>
          <w:szCs w:val="24"/>
        </w:rPr>
        <w:t xml:space="preserve">This </w:t>
      </w:r>
      <w:r w:rsidRPr="00563AAB">
        <w:rPr>
          <w:rFonts w:ascii="Times New Roman" w:hAnsi="Times New Roman"/>
          <w:strike/>
          <w:sz w:val="24"/>
          <w:szCs w:val="24"/>
        </w:rPr>
        <w:t>section</w:t>
      </w:r>
      <w:r>
        <w:rPr>
          <w:rFonts w:ascii="Times New Roman" w:hAnsi="Times New Roman"/>
          <w:strike/>
          <w:sz w:val="24"/>
          <w:szCs w:val="24"/>
        </w:rPr>
        <w:t xml:space="preserve"> </w:t>
      </w:r>
      <w:r>
        <w:rPr>
          <w:rFonts w:ascii="Times New Roman" w:hAnsi="Times New Roman"/>
          <w:sz w:val="24"/>
          <w:szCs w:val="24"/>
          <w:u w:val="single"/>
        </w:rPr>
        <w:t>rule</w:t>
      </w:r>
      <w:r w:rsidRPr="0020155F">
        <w:rPr>
          <w:rFonts w:ascii="Times New Roman" w:hAnsi="Times New Roman"/>
          <w:sz w:val="24"/>
          <w:szCs w:val="24"/>
        </w:rPr>
        <w:t xml:space="preserve"> is not applicable to conference hearings.</w:t>
      </w:r>
      <w:r w:rsidR="004D2359">
        <w:rPr>
          <w:rFonts w:ascii="Times New Roman" w:hAnsi="Times New Roman"/>
          <w:sz w:val="24"/>
          <w:szCs w:val="24"/>
        </w:rPr>
        <w:t xml:space="preserve">  </w:t>
      </w:r>
      <w:r w:rsidR="004D2359" w:rsidRPr="0020155F">
        <w:rPr>
          <w:rFonts w:ascii="Times New Roman" w:hAnsi="Times New Roman"/>
          <w:sz w:val="24"/>
          <w:szCs w:val="24"/>
        </w:rPr>
        <w:t>In no event shall any motion or petition for reassignment be entertained after the swearing of the first witness at a trial or expedited hearing.</w:t>
      </w:r>
    </w:p>
    <w:p w14:paraId="14351032" w14:textId="77777777" w:rsidR="007B4A7A" w:rsidRPr="0020155F" w:rsidRDefault="007B4A7A" w:rsidP="007B4A7A">
      <w:pPr>
        <w:pStyle w:val="NoSpacing"/>
        <w:jc w:val="both"/>
        <w:rPr>
          <w:rFonts w:ascii="Times New Roman" w:hAnsi="Times New Roman"/>
          <w:sz w:val="24"/>
          <w:szCs w:val="24"/>
        </w:rPr>
      </w:pPr>
    </w:p>
    <w:p w14:paraId="52BB0BC1" w14:textId="52E5E03D" w:rsidR="007B4A7A" w:rsidRPr="0020155F" w:rsidRDefault="006E4D7D" w:rsidP="006E4D7D">
      <w:pPr>
        <w:pStyle w:val="NoSpacing"/>
        <w:jc w:val="both"/>
        <w:rPr>
          <w:rFonts w:ascii="Times New Roman" w:hAnsi="Times New Roman"/>
          <w:sz w:val="24"/>
          <w:szCs w:val="24"/>
        </w:rPr>
      </w:pPr>
      <w:r>
        <w:rPr>
          <w:rFonts w:ascii="Times New Roman" w:hAnsi="Times New Roman"/>
          <w:sz w:val="24"/>
          <w:szCs w:val="24"/>
          <w:u w:val="single"/>
        </w:rPr>
        <w:t>(b</w:t>
      </w:r>
      <w:r>
        <w:rPr>
          <w:rFonts w:ascii="Times New Roman" w:hAnsi="Times New Roman"/>
          <w:sz w:val="24"/>
          <w:szCs w:val="24"/>
        </w:rPr>
        <w:t xml:space="preserve">) </w:t>
      </w:r>
      <w:r w:rsidR="007B4A7A" w:rsidRPr="0020155F">
        <w:rPr>
          <w:rFonts w:ascii="Times New Roman" w:hAnsi="Times New Roman"/>
          <w:sz w:val="24"/>
          <w:szCs w:val="24"/>
        </w:rPr>
        <w:t>If the parties are first notified of the identity of the workers’ compensation judge assigned for trial at a mandatory settlement conference, at a status conference, at a lien conference, at a priority conference, or upon reassignment at the time of trial, to exercise the right to automatic reassignment a party must make an oral motion immediately upon learning the name of the judge to whom the case has been assigned for trial. The motion shall be acted upon immediately by the presiding workers’ compensation judge or a person designated by the presiding judge.</w:t>
      </w:r>
    </w:p>
    <w:p w14:paraId="34C846AC" w14:textId="2D352F03" w:rsidR="006E4D7D" w:rsidRDefault="006E4D7D" w:rsidP="007B4A7A">
      <w:pPr>
        <w:pStyle w:val="NoSpacing"/>
        <w:jc w:val="both"/>
        <w:rPr>
          <w:rFonts w:ascii="Times New Roman" w:hAnsi="Times New Roman"/>
          <w:sz w:val="24"/>
          <w:szCs w:val="24"/>
        </w:rPr>
      </w:pPr>
    </w:p>
    <w:p w14:paraId="776B0BF8" w14:textId="52C415DA" w:rsidR="006E4D7D" w:rsidRDefault="006E4D7D" w:rsidP="006E4D7D">
      <w:pPr>
        <w:pStyle w:val="NoSpacing"/>
        <w:jc w:val="both"/>
        <w:rPr>
          <w:rFonts w:ascii="Times New Roman" w:hAnsi="Times New Roman"/>
          <w:sz w:val="24"/>
          <w:szCs w:val="24"/>
        </w:rPr>
      </w:pPr>
      <w:r>
        <w:rPr>
          <w:rFonts w:ascii="Times New Roman" w:hAnsi="Times New Roman"/>
          <w:sz w:val="24"/>
          <w:szCs w:val="24"/>
          <w:u w:val="single"/>
        </w:rPr>
        <w:t xml:space="preserve">(c) </w:t>
      </w:r>
      <w:r w:rsidRPr="0020155F">
        <w:rPr>
          <w:rFonts w:ascii="Times New Roman" w:hAnsi="Times New Roman"/>
          <w:sz w:val="24"/>
          <w:szCs w:val="24"/>
        </w:rPr>
        <w:t xml:space="preserve">If the parties are first notified of the identity of the workers’ compensation judge assigned for trial or expedited hearing by a notice of trial served by mail, to exercise the right to automatic reassignment a party must file a petition requesting reassignment not more than five (5) days after </w:t>
      </w:r>
      <w:r w:rsidRPr="004D2359">
        <w:rPr>
          <w:rFonts w:ascii="Times New Roman" w:hAnsi="Times New Roman"/>
          <w:strike/>
          <w:sz w:val="24"/>
          <w:szCs w:val="24"/>
        </w:rPr>
        <w:t>the service</w:t>
      </w:r>
      <w:r w:rsidRPr="0020155F">
        <w:rPr>
          <w:rFonts w:ascii="Times New Roman" w:hAnsi="Times New Roman"/>
          <w:sz w:val="24"/>
          <w:szCs w:val="24"/>
        </w:rPr>
        <w:t xml:space="preserve"> </w:t>
      </w:r>
      <w:r w:rsidR="004D2359" w:rsidRPr="004D2359">
        <w:rPr>
          <w:rFonts w:ascii="Times New Roman" w:hAnsi="Times New Roman"/>
          <w:sz w:val="24"/>
          <w:szCs w:val="24"/>
          <w:u w:val="single"/>
        </w:rPr>
        <w:t xml:space="preserve">receipt </w:t>
      </w:r>
      <w:r w:rsidRPr="0020155F">
        <w:rPr>
          <w:rFonts w:ascii="Times New Roman" w:hAnsi="Times New Roman"/>
          <w:sz w:val="24"/>
          <w:szCs w:val="24"/>
        </w:rPr>
        <w:t xml:space="preserve">of the notice of trial or expedited hearing. The presiding judge or a person designated by the presiding judge shall rule on any petition for automatic reassignment. </w:t>
      </w:r>
    </w:p>
    <w:p w14:paraId="637DD2D8" w14:textId="77777777" w:rsidR="006E4D7D" w:rsidRDefault="006E4D7D" w:rsidP="006E4D7D">
      <w:pPr>
        <w:pStyle w:val="NoSpacing"/>
        <w:jc w:val="both"/>
        <w:rPr>
          <w:rFonts w:ascii="Times New Roman" w:hAnsi="Times New Roman"/>
          <w:sz w:val="24"/>
          <w:szCs w:val="24"/>
        </w:rPr>
      </w:pPr>
    </w:p>
    <w:p w14:paraId="2037540A" w14:textId="0DFD6456" w:rsidR="006E4D7D" w:rsidRPr="0020155F" w:rsidRDefault="006E4D7D" w:rsidP="006E4D7D">
      <w:pPr>
        <w:pStyle w:val="NoSpacing"/>
        <w:jc w:val="both"/>
        <w:rPr>
          <w:rFonts w:ascii="Times New Roman" w:hAnsi="Times New Roman"/>
          <w:sz w:val="24"/>
          <w:szCs w:val="24"/>
        </w:rPr>
      </w:pPr>
      <w:r w:rsidRPr="006E4D7D">
        <w:rPr>
          <w:rFonts w:ascii="Times New Roman" w:hAnsi="Times New Roman"/>
          <w:sz w:val="24"/>
          <w:szCs w:val="24"/>
          <w:u w:val="single"/>
        </w:rPr>
        <w:t>(</w:t>
      </w:r>
      <w:r>
        <w:rPr>
          <w:rFonts w:ascii="Times New Roman" w:hAnsi="Times New Roman"/>
          <w:sz w:val="24"/>
          <w:szCs w:val="24"/>
          <w:u w:val="single"/>
        </w:rPr>
        <w:t>d</w:t>
      </w:r>
      <w:r w:rsidRPr="006E4D7D">
        <w:rPr>
          <w:rFonts w:ascii="Times New Roman" w:hAnsi="Times New Roman"/>
          <w:sz w:val="24"/>
          <w:szCs w:val="24"/>
          <w:u w:val="single"/>
        </w:rPr>
        <w:t>)</w:t>
      </w:r>
      <w:r w:rsidR="004D2359">
        <w:rPr>
          <w:rFonts w:ascii="Times New Roman" w:hAnsi="Times New Roman"/>
          <w:sz w:val="24"/>
          <w:szCs w:val="24"/>
          <w:u w:val="single"/>
        </w:rPr>
        <w:t xml:space="preserve"> </w:t>
      </w:r>
      <w:r w:rsidRPr="0020155F">
        <w:rPr>
          <w:rFonts w:ascii="Times New Roman" w:hAnsi="Times New Roman"/>
          <w:sz w:val="24"/>
          <w:szCs w:val="24"/>
        </w:rPr>
        <w:t>If a petition for automatic reassignment is granted</w:t>
      </w:r>
      <w:r w:rsidRPr="0020155F">
        <w:rPr>
          <w:rFonts w:ascii="Times New Roman" w:hAnsi="Times New Roman"/>
          <w:sz w:val="24"/>
          <w:szCs w:val="24"/>
          <w:u w:val="single"/>
        </w:rPr>
        <w:t xml:space="preserve"> and results in a new trial date</w:t>
      </w:r>
      <w:r w:rsidRPr="0020155F">
        <w:rPr>
          <w:rFonts w:ascii="Times New Roman" w:hAnsi="Times New Roman"/>
          <w:sz w:val="24"/>
          <w:szCs w:val="24"/>
        </w:rPr>
        <w:t>, a new notice of trial or expedited hearing shall be served.</w:t>
      </w:r>
      <w:r w:rsidRPr="006E4D7D">
        <w:rPr>
          <w:rFonts w:ascii="Times New Roman" w:hAnsi="Times New Roman"/>
          <w:sz w:val="24"/>
          <w:szCs w:val="24"/>
        </w:rPr>
        <w:t xml:space="preserve"> </w:t>
      </w:r>
      <w:r w:rsidRPr="0020155F">
        <w:rPr>
          <w:rFonts w:ascii="Times New Roman" w:hAnsi="Times New Roman"/>
          <w:sz w:val="24"/>
          <w:szCs w:val="24"/>
        </w:rPr>
        <w:t xml:space="preserve">Unless required for the convenience of the Workers’ Compensation Appeals Board, no continuance shall be granted by reason of a petition or motion under this </w:t>
      </w:r>
      <w:r w:rsidRPr="00563AAB">
        <w:rPr>
          <w:rFonts w:ascii="Times New Roman" w:hAnsi="Times New Roman"/>
          <w:strike/>
          <w:sz w:val="24"/>
          <w:szCs w:val="24"/>
        </w:rPr>
        <w:t>section</w:t>
      </w:r>
      <w:r>
        <w:rPr>
          <w:rFonts w:ascii="Times New Roman" w:hAnsi="Times New Roman"/>
          <w:strike/>
          <w:sz w:val="24"/>
          <w:szCs w:val="24"/>
        </w:rPr>
        <w:t xml:space="preserve"> </w:t>
      </w:r>
      <w:r>
        <w:rPr>
          <w:rFonts w:ascii="Times New Roman" w:hAnsi="Times New Roman"/>
          <w:sz w:val="24"/>
          <w:szCs w:val="24"/>
          <w:u w:val="single"/>
        </w:rPr>
        <w:t>rule</w:t>
      </w:r>
      <w:r w:rsidRPr="0020155F">
        <w:rPr>
          <w:rFonts w:ascii="Times New Roman" w:hAnsi="Times New Roman"/>
          <w:sz w:val="24"/>
          <w:szCs w:val="24"/>
        </w:rPr>
        <w:t>. If a continuance is granted, another trial or expedited hearing shall be scheduled as early as possible.</w:t>
      </w:r>
    </w:p>
    <w:p w14:paraId="6F5CC1E0" w14:textId="5B97E6DF" w:rsidR="007B4A7A" w:rsidRPr="0020155F" w:rsidRDefault="007B4A7A" w:rsidP="007B4A7A">
      <w:pPr>
        <w:pStyle w:val="NoSpacing"/>
        <w:jc w:val="both"/>
        <w:rPr>
          <w:rFonts w:ascii="Times New Roman" w:hAnsi="Times New Roman"/>
          <w:sz w:val="24"/>
          <w:szCs w:val="24"/>
        </w:rPr>
      </w:pPr>
    </w:p>
    <w:p w14:paraId="5486AF2D" w14:textId="35B52130" w:rsidR="007B4A7A" w:rsidRDefault="006E4D7D" w:rsidP="007B4A7A">
      <w:pPr>
        <w:pStyle w:val="NoSpacing"/>
        <w:jc w:val="both"/>
        <w:rPr>
          <w:rFonts w:ascii="Times New Roman" w:hAnsi="Times New Roman"/>
          <w:sz w:val="24"/>
          <w:szCs w:val="24"/>
        </w:rPr>
      </w:pPr>
      <w:r>
        <w:rPr>
          <w:rFonts w:ascii="Times New Roman" w:hAnsi="Times New Roman"/>
          <w:sz w:val="24"/>
          <w:szCs w:val="24"/>
        </w:rPr>
        <w:t xml:space="preserve">(e) </w:t>
      </w:r>
      <w:r w:rsidR="007B4A7A" w:rsidRPr="0020155F">
        <w:rPr>
          <w:rFonts w:ascii="Times New Roman" w:hAnsi="Times New Roman"/>
          <w:sz w:val="24"/>
          <w:szCs w:val="24"/>
        </w:rPr>
        <w:t>If a party files a petition or makes a motion for automatic reassignment and no other workers’ compensation judge is available in the office, the assignment shall be made by a deputy commissioner of the Appeals Board.</w:t>
      </w:r>
    </w:p>
    <w:p w14:paraId="4DFB347A" w14:textId="77777777" w:rsidR="007B4A7A" w:rsidRPr="0020155F" w:rsidRDefault="007B4A7A" w:rsidP="007B4A7A">
      <w:pPr>
        <w:pStyle w:val="NoSpacing"/>
        <w:jc w:val="both"/>
        <w:rPr>
          <w:rFonts w:ascii="Times New Roman" w:hAnsi="Times New Roman"/>
          <w:sz w:val="24"/>
          <w:szCs w:val="24"/>
        </w:rPr>
      </w:pPr>
    </w:p>
    <w:p w14:paraId="0CAB32A5"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 5307, Labor Code. </w:t>
      </w:r>
    </w:p>
    <w:p w14:paraId="1EC298D8"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 5310, Labor Code.</w:t>
      </w:r>
    </w:p>
    <w:p w14:paraId="2A6E5316" w14:textId="36506499" w:rsidR="0061559B" w:rsidRDefault="0061559B">
      <w:pPr>
        <w:rPr>
          <w:rFonts w:ascii="Times New Roman" w:hAnsi="Times New Roman"/>
          <w:sz w:val="24"/>
          <w:szCs w:val="24"/>
        </w:rPr>
      </w:pPr>
      <w:r>
        <w:rPr>
          <w:rFonts w:ascii="Times New Roman" w:hAnsi="Times New Roman"/>
          <w:sz w:val="24"/>
          <w:szCs w:val="24"/>
        </w:rPr>
        <w:br w:type="page"/>
      </w:r>
    </w:p>
    <w:p w14:paraId="453017D3" w14:textId="77777777" w:rsidR="007B4A7A" w:rsidRPr="0020155F" w:rsidRDefault="007B4A7A" w:rsidP="007B4A7A">
      <w:pPr>
        <w:pStyle w:val="NoSpacing"/>
        <w:jc w:val="both"/>
        <w:rPr>
          <w:rFonts w:ascii="Times New Roman" w:hAnsi="Times New Roman"/>
          <w:sz w:val="24"/>
          <w:szCs w:val="24"/>
        </w:rPr>
      </w:pPr>
    </w:p>
    <w:p w14:paraId="65764ACE" w14:textId="34E27C8B" w:rsidR="007B4A7A" w:rsidRDefault="007B4A7A" w:rsidP="007B4A7A">
      <w:pPr>
        <w:pStyle w:val="NoSpacing"/>
        <w:jc w:val="both"/>
        <w:rPr>
          <w:rFonts w:ascii="Times New Roman" w:hAnsi="Times New Roman"/>
          <w:b/>
          <w:sz w:val="24"/>
          <w:szCs w:val="24"/>
          <w:u w:val="single"/>
        </w:rPr>
      </w:pPr>
      <w:r w:rsidRPr="0020155F">
        <w:rPr>
          <w:rFonts w:ascii="Times New Roman" w:hAnsi="Times New Roman"/>
          <w:b/>
          <w:sz w:val="24"/>
          <w:szCs w:val="24"/>
        </w:rPr>
        <w:t xml:space="preserve">§ </w:t>
      </w:r>
      <w:r w:rsidRPr="0020155F">
        <w:rPr>
          <w:rFonts w:ascii="Times New Roman" w:hAnsi="Times New Roman"/>
          <w:b/>
          <w:strike/>
          <w:sz w:val="24"/>
          <w:szCs w:val="24"/>
        </w:rPr>
        <w:t>10417</w:t>
      </w:r>
      <w:r w:rsidRPr="0020155F">
        <w:rPr>
          <w:rFonts w:ascii="Times New Roman" w:hAnsi="Times New Roman"/>
          <w:b/>
          <w:sz w:val="24"/>
          <w:szCs w:val="24"/>
        </w:rPr>
        <w:t xml:space="preserve">. </w:t>
      </w:r>
      <w:r w:rsidRPr="0020155F">
        <w:rPr>
          <w:rFonts w:ascii="Times New Roman" w:hAnsi="Times New Roman"/>
          <w:b/>
          <w:sz w:val="24"/>
          <w:szCs w:val="24"/>
          <w:u w:val="single"/>
        </w:rPr>
        <w:t>10789.</w:t>
      </w:r>
      <w:r w:rsidR="00AC4E28">
        <w:rPr>
          <w:rFonts w:ascii="Times New Roman" w:hAnsi="Times New Roman"/>
          <w:b/>
          <w:sz w:val="24"/>
          <w:szCs w:val="24"/>
        </w:rPr>
        <w:t xml:space="preserve"> Walk-Through Documents.</w:t>
      </w:r>
    </w:p>
    <w:p w14:paraId="0620BC8C" w14:textId="77777777" w:rsidR="007B4A7A" w:rsidRPr="0020155F" w:rsidRDefault="007B4A7A" w:rsidP="007B4A7A">
      <w:pPr>
        <w:pStyle w:val="NoSpacing"/>
        <w:jc w:val="both"/>
        <w:rPr>
          <w:rFonts w:ascii="Times New Roman" w:hAnsi="Times New Roman"/>
          <w:b/>
          <w:sz w:val="24"/>
          <w:szCs w:val="24"/>
        </w:rPr>
      </w:pPr>
    </w:p>
    <w:p w14:paraId="30EDF611" w14:textId="13C6B5AA" w:rsidR="007B4A7A" w:rsidRDefault="00232275" w:rsidP="007B4A7A">
      <w:pPr>
        <w:pStyle w:val="NoSpacing"/>
        <w:jc w:val="both"/>
        <w:rPr>
          <w:rFonts w:ascii="Times New Roman" w:hAnsi="Times New Roman"/>
          <w:strike/>
          <w:sz w:val="24"/>
          <w:szCs w:val="24"/>
        </w:rPr>
      </w:pPr>
      <w:r>
        <w:rPr>
          <w:rFonts w:ascii="Times New Roman" w:hAnsi="Times New Roman"/>
          <w:strike/>
          <w:sz w:val="24"/>
          <w:szCs w:val="24"/>
        </w:rPr>
        <w:t>(a)</w:t>
      </w:r>
      <w:r w:rsidR="007B4A7A" w:rsidRPr="0020155F">
        <w:rPr>
          <w:rFonts w:ascii="Times New Roman" w:hAnsi="Times New Roman"/>
          <w:strike/>
          <w:sz w:val="24"/>
          <w:szCs w:val="24"/>
        </w:rPr>
        <w:t xml:space="preserve"> A</w:t>
      </w:r>
      <w:r w:rsidR="007B4A7A">
        <w:rPr>
          <w:rFonts w:ascii="Times New Roman" w:hAnsi="Times New Roman"/>
          <w:strike/>
          <w:sz w:val="24"/>
          <w:szCs w:val="24"/>
        </w:rPr>
        <w:t xml:space="preserve"> “walk-through”</w:t>
      </w:r>
      <w:r w:rsidR="007B4A7A" w:rsidRPr="0020155F">
        <w:rPr>
          <w:rFonts w:ascii="Times New Roman" w:hAnsi="Times New Roman"/>
          <w:strike/>
          <w:sz w:val="24"/>
          <w:szCs w:val="24"/>
        </w:rPr>
        <w:t xml:space="preserve"> document is a document that is presente</w:t>
      </w:r>
      <w:r w:rsidR="007B4A7A">
        <w:rPr>
          <w:rFonts w:ascii="Times New Roman" w:hAnsi="Times New Roman"/>
          <w:strike/>
          <w:sz w:val="24"/>
          <w:szCs w:val="24"/>
        </w:rPr>
        <w:t>d to a workers' compensation ju</w:t>
      </w:r>
      <w:r w:rsidR="00C4788A">
        <w:rPr>
          <w:rFonts w:ascii="Times New Roman" w:hAnsi="Times New Roman"/>
          <w:strike/>
          <w:sz w:val="24"/>
          <w:szCs w:val="24"/>
        </w:rPr>
        <w:t>d</w:t>
      </w:r>
      <w:r w:rsidR="007B4A7A" w:rsidRPr="0020155F">
        <w:rPr>
          <w:rFonts w:ascii="Times New Roman" w:hAnsi="Times New Roman"/>
          <w:strike/>
          <w:sz w:val="24"/>
          <w:szCs w:val="24"/>
        </w:rPr>
        <w:t xml:space="preserve">ge for immediate action. Notwithstanding the provisions of section </w:t>
      </w:r>
      <w:r w:rsidR="007B4A7A" w:rsidRPr="00323617">
        <w:rPr>
          <w:rFonts w:ascii="Times New Roman" w:hAnsi="Times New Roman"/>
          <w:strike/>
          <w:sz w:val="24"/>
          <w:szCs w:val="24"/>
        </w:rPr>
        <w:t>10414</w:t>
      </w:r>
      <w:r w:rsidR="007B4A7A" w:rsidRPr="0020155F">
        <w:rPr>
          <w:rFonts w:ascii="Times New Roman" w:hAnsi="Times New Roman"/>
          <w:strike/>
          <w:sz w:val="24"/>
          <w:szCs w:val="24"/>
        </w:rPr>
        <w:t xml:space="preserve"> (relating to the filing of declarations of readiness) and section </w:t>
      </w:r>
      <w:r w:rsidR="007B4A7A" w:rsidRPr="00323617">
        <w:rPr>
          <w:rFonts w:ascii="Times New Roman" w:hAnsi="Times New Roman"/>
          <w:strike/>
          <w:sz w:val="24"/>
          <w:szCs w:val="24"/>
        </w:rPr>
        <w:t>10544</w:t>
      </w:r>
      <w:r w:rsidR="007B4A7A" w:rsidRPr="0020155F">
        <w:rPr>
          <w:rFonts w:ascii="Times New Roman" w:hAnsi="Times New Roman"/>
          <w:strike/>
          <w:sz w:val="24"/>
          <w:szCs w:val="24"/>
        </w:rPr>
        <w:t xml:space="preserve"> (relating to notices of hearing), the following provisions shall govern walk-through documents.</w:t>
      </w:r>
    </w:p>
    <w:p w14:paraId="3405AE49" w14:textId="77777777" w:rsidR="007B4A7A" w:rsidRPr="0020155F" w:rsidRDefault="007B4A7A" w:rsidP="007B4A7A">
      <w:pPr>
        <w:pStyle w:val="NoSpacing"/>
        <w:jc w:val="both"/>
        <w:rPr>
          <w:rFonts w:ascii="Times New Roman" w:hAnsi="Times New Roman"/>
          <w:strike/>
          <w:sz w:val="24"/>
          <w:szCs w:val="24"/>
        </w:rPr>
      </w:pPr>
    </w:p>
    <w:p w14:paraId="58FC04A1"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(b) </w:t>
      </w:r>
      <w:r w:rsidRPr="0020155F">
        <w:rPr>
          <w:rFonts w:ascii="Times New Roman" w:hAnsi="Times New Roman"/>
          <w:strike/>
          <w:sz w:val="24"/>
          <w:szCs w:val="24"/>
        </w:rPr>
        <w:t>Each district office will have a designee of the presiding workers' compensation judge available to assign walk-through cases from 8:00 a.m. to 11:00 a.m. and 1:00 p.m. to 4:00 p.m. on court days.</w:t>
      </w:r>
    </w:p>
    <w:p w14:paraId="574A73B9" w14:textId="77777777" w:rsidR="007B4A7A" w:rsidRPr="0020155F" w:rsidRDefault="007B4A7A" w:rsidP="007B4A7A">
      <w:pPr>
        <w:pStyle w:val="NoSpacing"/>
        <w:jc w:val="both"/>
        <w:rPr>
          <w:rFonts w:ascii="Times New Roman" w:hAnsi="Times New Roman"/>
          <w:strike/>
          <w:sz w:val="24"/>
          <w:szCs w:val="24"/>
        </w:rPr>
      </w:pPr>
    </w:p>
    <w:p w14:paraId="5E4654E0" w14:textId="0490DC31"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c</w:t>
      </w:r>
      <w:r w:rsidRPr="0020155F">
        <w:rPr>
          <w:rFonts w:ascii="Times New Roman" w:hAnsi="Times New Roman"/>
          <w:sz w:val="24"/>
          <w:szCs w:val="24"/>
          <w:u w:val="single"/>
        </w:rPr>
        <w:t>a</w:t>
      </w:r>
      <w:r>
        <w:rPr>
          <w:rFonts w:ascii="Times New Roman" w:hAnsi="Times New Roman"/>
          <w:sz w:val="24"/>
          <w:szCs w:val="24"/>
        </w:rPr>
        <w:t xml:space="preserve">) </w:t>
      </w:r>
      <w:r w:rsidRPr="0020155F">
        <w:rPr>
          <w:rFonts w:ascii="Times New Roman" w:hAnsi="Times New Roman"/>
          <w:sz w:val="24"/>
          <w:szCs w:val="24"/>
        </w:rPr>
        <w:t>The following documents may be submitted on a walk-through basis</w:t>
      </w:r>
      <w:r w:rsidRPr="0020155F">
        <w:rPr>
          <w:rFonts w:ascii="Times New Roman" w:hAnsi="Times New Roman"/>
          <w:sz w:val="24"/>
          <w:szCs w:val="24"/>
          <w:u w:val="single"/>
        </w:rPr>
        <w:t xml:space="preserve"> without a party filing a </w:t>
      </w:r>
      <w:r w:rsidR="00E0068C">
        <w:rPr>
          <w:rFonts w:ascii="Times New Roman" w:hAnsi="Times New Roman"/>
          <w:sz w:val="24"/>
          <w:szCs w:val="24"/>
          <w:u w:val="single"/>
        </w:rPr>
        <w:t>D</w:t>
      </w:r>
      <w:r w:rsidRPr="0020155F">
        <w:rPr>
          <w:rFonts w:ascii="Times New Roman" w:hAnsi="Times New Roman"/>
          <w:sz w:val="24"/>
          <w:szCs w:val="24"/>
          <w:u w:val="single"/>
        </w:rPr>
        <w:t xml:space="preserve">eclaration of </w:t>
      </w:r>
      <w:r w:rsidR="00E0068C">
        <w:rPr>
          <w:rFonts w:ascii="Times New Roman" w:hAnsi="Times New Roman"/>
          <w:sz w:val="24"/>
          <w:szCs w:val="24"/>
          <w:u w:val="single"/>
        </w:rPr>
        <w:t>R</w:t>
      </w:r>
      <w:r w:rsidRPr="0020155F">
        <w:rPr>
          <w:rFonts w:ascii="Times New Roman" w:hAnsi="Times New Roman"/>
          <w:sz w:val="24"/>
          <w:szCs w:val="24"/>
          <w:u w:val="single"/>
        </w:rPr>
        <w:t xml:space="preserve">eadiness to </w:t>
      </w:r>
      <w:r w:rsidR="00E0068C">
        <w:rPr>
          <w:rFonts w:ascii="Times New Roman" w:hAnsi="Times New Roman"/>
          <w:sz w:val="24"/>
          <w:szCs w:val="24"/>
          <w:u w:val="single"/>
        </w:rPr>
        <w:t>P</w:t>
      </w:r>
      <w:r w:rsidRPr="0020155F">
        <w:rPr>
          <w:rFonts w:ascii="Times New Roman" w:hAnsi="Times New Roman"/>
          <w:sz w:val="24"/>
          <w:szCs w:val="24"/>
          <w:u w:val="single"/>
        </w:rPr>
        <w:t>roceed or the Workers’ Compensation Appeals Board serving a notice of hearing</w:t>
      </w:r>
      <w:r w:rsidRPr="0020155F">
        <w:rPr>
          <w:rFonts w:ascii="Times New Roman" w:hAnsi="Times New Roman"/>
          <w:sz w:val="24"/>
          <w:szCs w:val="24"/>
        </w:rPr>
        <w:t>:</w:t>
      </w:r>
    </w:p>
    <w:p w14:paraId="4B32F8F4" w14:textId="77777777" w:rsidR="007B4A7A" w:rsidRPr="0020155F" w:rsidRDefault="007B4A7A" w:rsidP="007B4A7A">
      <w:pPr>
        <w:pStyle w:val="NoSpacing"/>
        <w:jc w:val="both"/>
        <w:rPr>
          <w:rFonts w:ascii="Times New Roman" w:hAnsi="Times New Roman"/>
          <w:sz w:val="24"/>
          <w:szCs w:val="24"/>
        </w:rPr>
      </w:pPr>
    </w:p>
    <w:p w14:paraId="7D8591D6" w14:textId="5B4BB376"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Pr>
          <w:rFonts w:ascii="Times New Roman" w:hAnsi="Times New Roman"/>
          <w:sz w:val="24"/>
          <w:szCs w:val="24"/>
        </w:rPr>
        <w:t xml:space="preserve">1) </w:t>
      </w:r>
      <w:r w:rsidRPr="005700F1">
        <w:rPr>
          <w:rFonts w:ascii="Times New Roman" w:hAnsi="Times New Roman"/>
          <w:sz w:val="24"/>
          <w:szCs w:val="24"/>
        </w:rPr>
        <w:t>C</w:t>
      </w:r>
      <w:r w:rsidRPr="0020155F">
        <w:rPr>
          <w:rFonts w:ascii="Times New Roman" w:hAnsi="Times New Roman"/>
          <w:sz w:val="24"/>
          <w:szCs w:val="24"/>
        </w:rPr>
        <w:t xml:space="preserve">ompromise and </w:t>
      </w:r>
      <w:r w:rsidRPr="00130045">
        <w:rPr>
          <w:rFonts w:ascii="Times New Roman" w:hAnsi="Times New Roman"/>
          <w:strike/>
          <w:sz w:val="24"/>
          <w:szCs w:val="24"/>
        </w:rPr>
        <w:t>r</w:t>
      </w:r>
      <w:r w:rsidR="00130045" w:rsidRPr="00130045">
        <w:rPr>
          <w:rFonts w:ascii="Times New Roman" w:hAnsi="Times New Roman"/>
          <w:sz w:val="24"/>
          <w:szCs w:val="24"/>
          <w:u w:val="single"/>
        </w:rPr>
        <w:t>R</w:t>
      </w:r>
      <w:r w:rsidRPr="0020155F">
        <w:rPr>
          <w:rFonts w:ascii="Times New Roman" w:hAnsi="Times New Roman"/>
          <w:sz w:val="24"/>
          <w:szCs w:val="24"/>
        </w:rPr>
        <w:t>eleases;</w:t>
      </w:r>
    </w:p>
    <w:p w14:paraId="0838BFD9" w14:textId="77777777" w:rsidR="007B4A7A" w:rsidRPr="0020155F" w:rsidRDefault="007B4A7A" w:rsidP="007B4A7A">
      <w:pPr>
        <w:pStyle w:val="NoSpacing"/>
        <w:jc w:val="both"/>
        <w:rPr>
          <w:rFonts w:ascii="Times New Roman" w:hAnsi="Times New Roman"/>
          <w:sz w:val="24"/>
          <w:szCs w:val="24"/>
        </w:rPr>
      </w:pPr>
    </w:p>
    <w:p w14:paraId="04249A1D" w14:textId="0BF03C35" w:rsidR="007B4A7A" w:rsidRDefault="007B4A7A" w:rsidP="007B4A7A">
      <w:pPr>
        <w:pStyle w:val="NoSpacing"/>
        <w:jc w:val="both"/>
        <w:rPr>
          <w:rFonts w:ascii="Times New Roman" w:hAnsi="Times New Roman"/>
          <w:sz w:val="24"/>
          <w:szCs w:val="24"/>
        </w:rPr>
      </w:pPr>
      <w:r>
        <w:rPr>
          <w:rFonts w:ascii="Times New Roman" w:hAnsi="Times New Roman"/>
          <w:sz w:val="24"/>
          <w:szCs w:val="24"/>
        </w:rPr>
        <w:t>(2)</w:t>
      </w:r>
      <w:r w:rsidRPr="0020155F">
        <w:rPr>
          <w:rFonts w:ascii="Times New Roman" w:hAnsi="Times New Roman"/>
          <w:sz w:val="24"/>
          <w:szCs w:val="24"/>
        </w:rPr>
        <w:t xml:space="preserve"> </w:t>
      </w:r>
      <w:r w:rsidRPr="005700F1">
        <w:rPr>
          <w:rFonts w:ascii="Times New Roman" w:hAnsi="Times New Roman"/>
          <w:sz w:val="24"/>
          <w:szCs w:val="24"/>
        </w:rPr>
        <w:t>S</w:t>
      </w:r>
      <w:r w:rsidRPr="0020155F">
        <w:rPr>
          <w:rFonts w:ascii="Times New Roman" w:hAnsi="Times New Roman"/>
          <w:sz w:val="24"/>
          <w:szCs w:val="24"/>
        </w:rPr>
        <w:t xml:space="preserve">tipulations with </w:t>
      </w:r>
      <w:r w:rsidRPr="00735035">
        <w:rPr>
          <w:rFonts w:ascii="Times New Roman" w:hAnsi="Times New Roman"/>
          <w:strike/>
          <w:sz w:val="24"/>
          <w:szCs w:val="24"/>
        </w:rPr>
        <w:t>r</w:t>
      </w:r>
      <w:r w:rsidR="00735035" w:rsidRPr="00735035">
        <w:rPr>
          <w:rFonts w:ascii="Times New Roman" w:hAnsi="Times New Roman"/>
          <w:sz w:val="24"/>
          <w:szCs w:val="24"/>
          <w:u w:val="single"/>
        </w:rPr>
        <w:t>R</w:t>
      </w:r>
      <w:r w:rsidRPr="0020155F">
        <w:rPr>
          <w:rFonts w:ascii="Times New Roman" w:hAnsi="Times New Roman"/>
          <w:sz w:val="24"/>
          <w:szCs w:val="24"/>
        </w:rPr>
        <w:t xml:space="preserve">equest for </w:t>
      </w:r>
      <w:r w:rsidRPr="00735035">
        <w:rPr>
          <w:rFonts w:ascii="Times New Roman" w:hAnsi="Times New Roman"/>
          <w:strike/>
          <w:sz w:val="24"/>
          <w:szCs w:val="24"/>
        </w:rPr>
        <w:t>a</w:t>
      </w:r>
      <w:r w:rsidR="00735035" w:rsidRPr="00735035">
        <w:rPr>
          <w:rFonts w:ascii="Times New Roman" w:hAnsi="Times New Roman"/>
          <w:sz w:val="24"/>
          <w:szCs w:val="24"/>
          <w:u w:val="single"/>
        </w:rPr>
        <w:t>A</w:t>
      </w:r>
      <w:r w:rsidRPr="0020155F">
        <w:rPr>
          <w:rFonts w:ascii="Times New Roman" w:hAnsi="Times New Roman"/>
          <w:sz w:val="24"/>
          <w:szCs w:val="24"/>
        </w:rPr>
        <w:t>ward;</w:t>
      </w:r>
    </w:p>
    <w:p w14:paraId="0B38F972" w14:textId="77777777" w:rsidR="007B4A7A" w:rsidRPr="0020155F" w:rsidRDefault="007B4A7A" w:rsidP="007B4A7A">
      <w:pPr>
        <w:pStyle w:val="NoSpacing"/>
        <w:jc w:val="both"/>
        <w:rPr>
          <w:rFonts w:ascii="Times New Roman" w:hAnsi="Times New Roman"/>
          <w:sz w:val="24"/>
          <w:szCs w:val="24"/>
        </w:rPr>
      </w:pPr>
    </w:p>
    <w:p w14:paraId="23C632A7" w14:textId="49903263"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(3) </w:t>
      </w:r>
      <w:r w:rsidRPr="005700F1">
        <w:rPr>
          <w:rFonts w:ascii="Times New Roman" w:hAnsi="Times New Roman"/>
          <w:sz w:val="24"/>
          <w:szCs w:val="24"/>
        </w:rPr>
        <w:t>P</w:t>
      </w:r>
      <w:r w:rsidRPr="0020155F">
        <w:rPr>
          <w:rFonts w:ascii="Times New Roman" w:hAnsi="Times New Roman"/>
          <w:sz w:val="24"/>
          <w:szCs w:val="24"/>
        </w:rPr>
        <w:t>etitions for attorney’s fees for representation of the applicant at a deposition; and</w:t>
      </w:r>
    </w:p>
    <w:p w14:paraId="0591F8E7" w14:textId="77777777" w:rsidR="007B4A7A" w:rsidRPr="0020155F" w:rsidRDefault="007B4A7A" w:rsidP="007B4A7A">
      <w:pPr>
        <w:pStyle w:val="NoSpacing"/>
        <w:jc w:val="both"/>
        <w:rPr>
          <w:rFonts w:ascii="Times New Roman" w:hAnsi="Times New Roman"/>
          <w:sz w:val="24"/>
          <w:szCs w:val="24"/>
        </w:rPr>
      </w:pPr>
    </w:p>
    <w:p w14:paraId="2D9B92A4" w14:textId="5053FEA6"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(4) </w:t>
      </w:r>
      <w:r w:rsidRPr="005700F1">
        <w:rPr>
          <w:rFonts w:ascii="Times New Roman" w:hAnsi="Times New Roman"/>
          <w:sz w:val="24"/>
          <w:szCs w:val="24"/>
        </w:rPr>
        <w:t>P</w:t>
      </w:r>
      <w:r w:rsidRPr="0020155F">
        <w:rPr>
          <w:rFonts w:ascii="Times New Roman" w:hAnsi="Times New Roman"/>
          <w:sz w:val="24"/>
          <w:szCs w:val="24"/>
        </w:rPr>
        <w:t>etitions to compel attendance at a medical examination or deposition</w:t>
      </w:r>
      <w:r w:rsidR="0035323C">
        <w:rPr>
          <w:rFonts w:ascii="Times New Roman" w:hAnsi="Times New Roman"/>
          <w:sz w:val="24"/>
          <w:szCs w:val="24"/>
        </w:rPr>
        <w:t>;</w:t>
      </w:r>
    </w:p>
    <w:p w14:paraId="574EEC5A" w14:textId="77777777" w:rsidR="0035323C" w:rsidRDefault="0035323C" w:rsidP="0035323C">
      <w:pPr>
        <w:pStyle w:val="NoSpacing"/>
        <w:jc w:val="both"/>
        <w:rPr>
          <w:rFonts w:ascii="Times New Roman" w:hAnsi="Times New Roman"/>
          <w:sz w:val="24"/>
          <w:szCs w:val="24"/>
        </w:rPr>
      </w:pPr>
    </w:p>
    <w:p w14:paraId="09CE1DC7" w14:textId="25E7EC71" w:rsidR="0035323C" w:rsidRPr="007F26E8" w:rsidRDefault="0035323C" w:rsidP="0035323C">
      <w:pPr>
        <w:pStyle w:val="NoSpacing"/>
        <w:jc w:val="both"/>
        <w:rPr>
          <w:rFonts w:ascii="Times New Roman" w:hAnsi="Times New Roman"/>
          <w:sz w:val="24"/>
          <w:szCs w:val="24"/>
          <w:u w:val="single"/>
        </w:rPr>
      </w:pPr>
      <w:r>
        <w:rPr>
          <w:rFonts w:ascii="Times New Roman" w:hAnsi="Times New Roman"/>
          <w:sz w:val="24"/>
          <w:szCs w:val="24"/>
          <w:u w:val="single"/>
        </w:rPr>
        <w:t>(5) Petitions for Costs</w:t>
      </w:r>
      <w:r w:rsidR="00B73F88">
        <w:rPr>
          <w:rFonts w:ascii="Times New Roman" w:hAnsi="Times New Roman"/>
          <w:sz w:val="24"/>
          <w:szCs w:val="24"/>
          <w:u w:val="single"/>
        </w:rPr>
        <w:t xml:space="preserve"> pursuant to rule 10545</w:t>
      </w:r>
      <w:r>
        <w:rPr>
          <w:rFonts w:ascii="Times New Roman" w:hAnsi="Times New Roman"/>
          <w:sz w:val="24"/>
          <w:szCs w:val="24"/>
          <w:u w:val="single"/>
        </w:rPr>
        <w:t>.</w:t>
      </w:r>
    </w:p>
    <w:p w14:paraId="74E7EBBD" w14:textId="77777777" w:rsidR="0035323C" w:rsidRPr="0020155F" w:rsidRDefault="0035323C" w:rsidP="007B4A7A">
      <w:pPr>
        <w:pStyle w:val="NoSpacing"/>
        <w:jc w:val="both"/>
        <w:rPr>
          <w:rFonts w:ascii="Times New Roman" w:hAnsi="Times New Roman"/>
          <w:sz w:val="24"/>
          <w:szCs w:val="24"/>
        </w:rPr>
      </w:pPr>
    </w:p>
    <w:p w14:paraId="4455607D"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d</w:t>
      </w:r>
      <w:r w:rsidRPr="0020155F">
        <w:rPr>
          <w:rFonts w:ascii="Times New Roman" w:hAnsi="Times New Roman"/>
          <w:sz w:val="24"/>
          <w:szCs w:val="24"/>
          <w:u w:val="single"/>
        </w:rPr>
        <w:t>b</w:t>
      </w:r>
      <w:r>
        <w:rPr>
          <w:rFonts w:ascii="Times New Roman" w:hAnsi="Times New Roman"/>
          <w:sz w:val="24"/>
          <w:szCs w:val="24"/>
        </w:rPr>
        <w:t xml:space="preserve">) </w:t>
      </w:r>
      <w:r w:rsidRPr="0020155F">
        <w:rPr>
          <w:rFonts w:ascii="Times New Roman" w:hAnsi="Times New Roman"/>
          <w:sz w:val="24"/>
          <w:szCs w:val="24"/>
        </w:rPr>
        <w:t>The following procedures shall be followed for filing walk-through documents:</w:t>
      </w:r>
    </w:p>
    <w:p w14:paraId="1A637D1F" w14:textId="77777777" w:rsidR="007B4A7A" w:rsidRPr="0020155F" w:rsidRDefault="007B4A7A" w:rsidP="007B4A7A">
      <w:pPr>
        <w:pStyle w:val="NoSpacing"/>
        <w:jc w:val="both"/>
        <w:rPr>
          <w:rFonts w:ascii="Times New Roman" w:hAnsi="Times New Roman"/>
          <w:sz w:val="24"/>
          <w:szCs w:val="24"/>
        </w:rPr>
      </w:pPr>
    </w:p>
    <w:p w14:paraId="75C3BC57" w14:textId="00DC8E96" w:rsidR="007B4A7A" w:rsidRDefault="007B4A7A" w:rsidP="007B4A7A">
      <w:pPr>
        <w:pStyle w:val="NoSpacing"/>
        <w:jc w:val="both"/>
        <w:rPr>
          <w:rFonts w:ascii="Times New Roman" w:hAnsi="Times New Roman"/>
          <w:sz w:val="24"/>
          <w:szCs w:val="24"/>
        </w:rPr>
      </w:pPr>
      <w:r>
        <w:rPr>
          <w:rFonts w:ascii="Times New Roman" w:hAnsi="Times New Roman"/>
          <w:sz w:val="24"/>
          <w:szCs w:val="24"/>
        </w:rPr>
        <w:t>(1)</w:t>
      </w:r>
      <w:r w:rsidRPr="0020155F">
        <w:rPr>
          <w:rFonts w:ascii="Times New Roman" w:hAnsi="Times New Roman"/>
          <w:sz w:val="24"/>
          <w:szCs w:val="24"/>
        </w:rPr>
        <w:t xml:space="preserve"> A walk-through settlement document (i.e., a </w:t>
      </w:r>
      <w:r w:rsidRPr="00130045">
        <w:rPr>
          <w:rFonts w:ascii="Times New Roman" w:hAnsi="Times New Roman"/>
          <w:strike/>
          <w:sz w:val="24"/>
          <w:szCs w:val="24"/>
        </w:rPr>
        <w:t>c</w:t>
      </w:r>
      <w:r w:rsidR="00130045" w:rsidRPr="00130045">
        <w:rPr>
          <w:rFonts w:ascii="Times New Roman" w:hAnsi="Times New Roman"/>
          <w:sz w:val="24"/>
          <w:szCs w:val="24"/>
          <w:u w:val="single"/>
        </w:rPr>
        <w:t>C</w:t>
      </w:r>
      <w:r w:rsidRPr="0020155F">
        <w:rPr>
          <w:rFonts w:ascii="Times New Roman" w:hAnsi="Times New Roman"/>
          <w:sz w:val="24"/>
          <w:szCs w:val="24"/>
        </w:rPr>
        <w:t xml:space="preserve">ompromise and </w:t>
      </w:r>
      <w:r w:rsidRPr="00130045">
        <w:rPr>
          <w:rFonts w:ascii="Times New Roman" w:hAnsi="Times New Roman"/>
          <w:strike/>
          <w:sz w:val="24"/>
          <w:szCs w:val="24"/>
        </w:rPr>
        <w:t>r</w:t>
      </w:r>
      <w:r w:rsidR="00130045" w:rsidRPr="00130045">
        <w:rPr>
          <w:rFonts w:ascii="Times New Roman" w:hAnsi="Times New Roman"/>
          <w:sz w:val="24"/>
          <w:szCs w:val="24"/>
          <w:u w:val="single"/>
        </w:rPr>
        <w:t>R</w:t>
      </w:r>
      <w:r w:rsidRPr="0020155F">
        <w:rPr>
          <w:rFonts w:ascii="Times New Roman" w:hAnsi="Times New Roman"/>
          <w:sz w:val="24"/>
          <w:szCs w:val="24"/>
        </w:rPr>
        <w:t xml:space="preserve">elease or a </w:t>
      </w:r>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r w:rsidRPr="0020155F">
        <w:rPr>
          <w:rFonts w:ascii="Times New Roman" w:hAnsi="Times New Roman"/>
          <w:sz w:val="24"/>
          <w:szCs w:val="24"/>
        </w:rPr>
        <w:t xml:space="preserve">), and all supporting medical reports and other supporting documents not previously filed, shall be filed directly with the workers’ compensation judge at the date and time of the walk-through. </w:t>
      </w:r>
      <w:r w:rsidRPr="0020155F">
        <w:rPr>
          <w:rFonts w:ascii="Times New Roman" w:hAnsi="Times New Roman"/>
          <w:strike/>
          <w:sz w:val="24"/>
          <w:szCs w:val="24"/>
        </w:rPr>
        <w:t>The party presenting the walk-through settlement shall use the appropriate form, document cover sheet, and document separator sheet.</w:t>
      </w:r>
      <w:r w:rsidRPr="0020155F">
        <w:rPr>
          <w:rFonts w:ascii="Times New Roman" w:hAnsi="Times New Roman"/>
          <w:sz w:val="24"/>
          <w:szCs w:val="24"/>
        </w:rPr>
        <w:t xml:space="preserve"> Permanent and stationary medical or medical-legal reports shall be indicated as such. In addition, each walk-through settlement document (i.e., a </w:t>
      </w:r>
      <w:r w:rsidR="00130045" w:rsidRPr="00130045">
        <w:rPr>
          <w:rFonts w:ascii="Times New Roman" w:hAnsi="Times New Roman"/>
          <w:strike/>
          <w:sz w:val="24"/>
          <w:szCs w:val="24"/>
        </w:rPr>
        <w:t>c</w:t>
      </w:r>
      <w:r w:rsidR="00130045" w:rsidRPr="00130045">
        <w:rPr>
          <w:rFonts w:ascii="Times New Roman" w:hAnsi="Times New Roman"/>
          <w:sz w:val="24"/>
          <w:szCs w:val="24"/>
          <w:u w:val="single"/>
        </w:rPr>
        <w:t>C</w:t>
      </w:r>
      <w:r w:rsidR="00130045" w:rsidRPr="0020155F">
        <w:rPr>
          <w:rFonts w:ascii="Times New Roman" w:hAnsi="Times New Roman"/>
          <w:sz w:val="24"/>
          <w:szCs w:val="24"/>
        </w:rPr>
        <w:t xml:space="preserve">ompromise and </w:t>
      </w:r>
      <w:r w:rsidR="00130045" w:rsidRPr="00130045">
        <w:rPr>
          <w:rFonts w:ascii="Times New Roman" w:hAnsi="Times New Roman"/>
          <w:strike/>
          <w:sz w:val="24"/>
          <w:szCs w:val="24"/>
        </w:rPr>
        <w:t>r</w:t>
      </w:r>
      <w:r w:rsidR="00130045" w:rsidRPr="00130045">
        <w:rPr>
          <w:rFonts w:ascii="Times New Roman" w:hAnsi="Times New Roman"/>
          <w:sz w:val="24"/>
          <w:szCs w:val="24"/>
          <w:u w:val="single"/>
        </w:rPr>
        <w:t>R</w:t>
      </w:r>
      <w:r w:rsidR="00130045" w:rsidRPr="0020155F">
        <w:rPr>
          <w:rFonts w:ascii="Times New Roman" w:hAnsi="Times New Roman"/>
          <w:sz w:val="24"/>
          <w:szCs w:val="24"/>
        </w:rPr>
        <w:t>elease</w:t>
      </w:r>
      <w:r w:rsidRPr="0020155F">
        <w:rPr>
          <w:rFonts w:ascii="Times New Roman" w:hAnsi="Times New Roman"/>
          <w:sz w:val="24"/>
          <w:szCs w:val="24"/>
        </w:rPr>
        <w:t xml:space="preserve"> or a </w:t>
      </w:r>
      <w:r w:rsidR="00735035" w:rsidRPr="00735035">
        <w:rPr>
          <w:rFonts w:ascii="Times New Roman" w:hAnsi="Times New Roman" w:cs="Times New Roman"/>
          <w:strike/>
          <w:sz w:val="24"/>
          <w:szCs w:val="24"/>
        </w:rPr>
        <w:t>s</w:t>
      </w:r>
      <w:r w:rsidR="00735035" w:rsidRPr="00735035">
        <w:rPr>
          <w:rFonts w:ascii="Times New Roman" w:hAnsi="Times New Roman" w:cs="Times New Roman"/>
          <w:sz w:val="24"/>
          <w:szCs w:val="24"/>
          <w:u w:val="single"/>
        </w:rPr>
        <w:t>S</w:t>
      </w:r>
      <w:r w:rsidR="00735035" w:rsidRPr="007B4A7A">
        <w:rPr>
          <w:rFonts w:ascii="Times New Roman" w:hAnsi="Times New Roman" w:cs="Times New Roman"/>
          <w:sz w:val="24"/>
          <w:szCs w:val="24"/>
        </w:rPr>
        <w:t xml:space="preserve">tipulations with </w:t>
      </w:r>
      <w:r w:rsidR="00735035" w:rsidRPr="00735035">
        <w:rPr>
          <w:rFonts w:ascii="Times New Roman" w:hAnsi="Times New Roman" w:cs="Times New Roman"/>
          <w:strike/>
          <w:sz w:val="24"/>
          <w:szCs w:val="24"/>
        </w:rPr>
        <w:t>r</w:t>
      </w:r>
      <w:r w:rsidR="00735035" w:rsidRPr="00735035">
        <w:rPr>
          <w:rFonts w:ascii="Times New Roman" w:hAnsi="Times New Roman" w:cs="Times New Roman"/>
          <w:sz w:val="24"/>
          <w:szCs w:val="24"/>
          <w:u w:val="single"/>
        </w:rPr>
        <w:t>R</w:t>
      </w:r>
      <w:r w:rsidR="00735035" w:rsidRPr="007B4A7A">
        <w:rPr>
          <w:rFonts w:ascii="Times New Roman" w:hAnsi="Times New Roman" w:cs="Times New Roman"/>
          <w:sz w:val="24"/>
          <w:szCs w:val="24"/>
        </w:rPr>
        <w:t xml:space="preserve">equest for </w:t>
      </w:r>
      <w:r w:rsidR="00735035" w:rsidRPr="00735035">
        <w:rPr>
          <w:rFonts w:ascii="Times New Roman" w:hAnsi="Times New Roman" w:cs="Times New Roman"/>
          <w:strike/>
          <w:sz w:val="24"/>
          <w:szCs w:val="24"/>
        </w:rPr>
        <w:t>a</w:t>
      </w:r>
      <w:r w:rsidR="00735035" w:rsidRPr="00735035">
        <w:rPr>
          <w:rFonts w:ascii="Times New Roman" w:hAnsi="Times New Roman" w:cs="Times New Roman"/>
          <w:sz w:val="24"/>
          <w:szCs w:val="24"/>
          <w:u w:val="single"/>
        </w:rPr>
        <w:t>A</w:t>
      </w:r>
      <w:r w:rsidR="00735035" w:rsidRPr="007B4A7A">
        <w:rPr>
          <w:rFonts w:ascii="Times New Roman" w:hAnsi="Times New Roman" w:cs="Times New Roman"/>
          <w:sz w:val="24"/>
          <w:szCs w:val="24"/>
        </w:rPr>
        <w:t>ward</w:t>
      </w:r>
      <w:r w:rsidRPr="0020155F">
        <w:rPr>
          <w:rFonts w:ascii="Times New Roman" w:hAnsi="Times New Roman"/>
          <w:sz w:val="24"/>
          <w:szCs w:val="24"/>
        </w:rPr>
        <w:t>) shall be accompanied by a proof of service showing that the settlement document was served on all other parties to the settlement, on any defendant not executing the settlement who may be liable for the payment of additional compensation, and on all lien claimants whose liens have not been resolved. A case opening settlement document being submitted for a walk-through shall be submitted no later than noon (12:00 p.m.) of the court day before any action on the walk-through, and shall be designated as a walk-through document. All documents in support of the settlement document shall be submitted at the walk-through with the assigned judge.</w:t>
      </w:r>
    </w:p>
    <w:p w14:paraId="711D4AA4" w14:textId="77777777" w:rsidR="007B4A7A" w:rsidRPr="0020155F" w:rsidRDefault="007B4A7A" w:rsidP="007B4A7A">
      <w:pPr>
        <w:pStyle w:val="NoSpacing"/>
        <w:jc w:val="both"/>
        <w:rPr>
          <w:rFonts w:ascii="Times New Roman" w:hAnsi="Times New Roman"/>
          <w:sz w:val="24"/>
          <w:szCs w:val="24"/>
        </w:rPr>
      </w:pPr>
    </w:p>
    <w:p w14:paraId="0BC56B4B" w14:textId="612F2A34"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Pr="0020155F">
        <w:rPr>
          <w:rFonts w:ascii="Times New Roman" w:hAnsi="Times New Roman"/>
          <w:sz w:val="24"/>
          <w:szCs w:val="24"/>
        </w:rPr>
        <w:t xml:space="preserve">A walk-through petition (i.e., a petition for deposition attorney’s fees, </w:t>
      </w:r>
      <w:r w:rsidR="00C54545">
        <w:rPr>
          <w:rFonts w:ascii="Times New Roman" w:hAnsi="Times New Roman"/>
          <w:sz w:val="24"/>
          <w:szCs w:val="24"/>
          <w:u w:val="single"/>
        </w:rPr>
        <w:t xml:space="preserve">a petition for costs </w:t>
      </w:r>
      <w:r w:rsidRPr="0020155F">
        <w:rPr>
          <w:rFonts w:ascii="Times New Roman" w:hAnsi="Times New Roman"/>
          <w:sz w:val="24"/>
          <w:szCs w:val="24"/>
        </w:rPr>
        <w:t>or a petition to compel attendance at a medical examination or deposition) and all other documents relating to the walk-through petition, including any supporting documentation shall be filed directly with the workers’ compensation judge at the date and time of the walk-through. The party presenting the walk-through petition shall use the appropriate form, document cover sheet, and document separator sheet. In addition, at the date and time of the walk-through, the party filing the walk-through petition shall file a proof of service directly to the workers’ compensation judge, as follows:</w:t>
      </w:r>
    </w:p>
    <w:p w14:paraId="2FB1DD83" w14:textId="77777777" w:rsidR="007B4A7A" w:rsidRPr="0020155F" w:rsidRDefault="007B4A7A" w:rsidP="007B4A7A">
      <w:pPr>
        <w:pStyle w:val="NoSpacing"/>
        <w:jc w:val="both"/>
        <w:rPr>
          <w:rFonts w:ascii="Times New Roman" w:hAnsi="Times New Roman"/>
          <w:sz w:val="24"/>
          <w:szCs w:val="24"/>
        </w:rPr>
      </w:pPr>
    </w:p>
    <w:p w14:paraId="558BA615"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(A)</w:t>
      </w:r>
      <w:r w:rsidRPr="0020155F">
        <w:rPr>
          <w:rFonts w:ascii="Times New Roman" w:hAnsi="Times New Roman"/>
          <w:sz w:val="24"/>
          <w:szCs w:val="24"/>
        </w:rPr>
        <w:t xml:space="preserve"> For a petition for attorney’s fees for representation of the applicant at a deposition, a proof of service showing service on the injured worker and the defendant alleged to be liable for paying the fees.</w:t>
      </w:r>
    </w:p>
    <w:p w14:paraId="696F5602" w14:textId="77777777" w:rsidR="007B4A7A" w:rsidRPr="0020155F" w:rsidRDefault="007B4A7A" w:rsidP="007B4A7A">
      <w:pPr>
        <w:pStyle w:val="NoSpacing"/>
        <w:jc w:val="both"/>
        <w:rPr>
          <w:rFonts w:ascii="Times New Roman" w:hAnsi="Times New Roman"/>
          <w:sz w:val="24"/>
          <w:szCs w:val="24"/>
        </w:rPr>
      </w:pPr>
    </w:p>
    <w:p w14:paraId="6F437785"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20155F">
        <w:rPr>
          <w:rFonts w:ascii="Times New Roman" w:hAnsi="Times New Roman"/>
          <w:sz w:val="24"/>
          <w:szCs w:val="24"/>
        </w:rPr>
        <w:t>For a petition to compel attendance at a medical examination or deposition, a proof of service showing service on the injured worker, the injured worker</w:t>
      </w:r>
      <w:r w:rsidR="00B52FE1">
        <w:rPr>
          <w:rFonts w:ascii="Times New Roman" w:hAnsi="Times New Roman"/>
          <w:sz w:val="24"/>
          <w:szCs w:val="24"/>
        </w:rPr>
        <w:t>’</w:t>
      </w:r>
      <w:r w:rsidRPr="0020155F">
        <w:rPr>
          <w:rFonts w:ascii="Times New Roman" w:hAnsi="Times New Roman"/>
          <w:sz w:val="24"/>
          <w:szCs w:val="24"/>
        </w:rPr>
        <w:t>s attorney</w:t>
      </w:r>
      <w:r w:rsidRPr="0020155F">
        <w:rPr>
          <w:rFonts w:ascii="Times New Roman" w:hAnsi="Times New Roman"/>
          <w:strike/>
          <w:sz w:val="24"/>
          <w:szCs w:val="24"/>
        </w:rPr>
        <w:t>,</w:t>
      </w:r>
      <w:r w:rsidRPr="0020155F">
        <w:rPr>
          <w:rFonts w:ascii="Times New Roman" w:hAnsi="Times New Roman"/>
          <w:sz w:val="24"/>
          <w:szCs w:val="24"/>
        </w:rPr>
        <w:t xml:space="preserve"> and all defendants.</w:t>
      </w:r>
    </w:p>
    <w:p w14:paraId="0A4D1FA2" w14:textId="77777777" w:rsidR="00E7749A" w:rsidRPr="0020155F" w:rsidRDefault="00E7749A" w:rsidP="007B4A7A">
      <w:pPr>
        <w:pStyle w:val="NoSpacing"/>
        <w:jc w:val="both"/>
        <w:rPr>
          <w:rFonts w:ascii="Times New Roman" w:hAnsi="Times New Roman"/>
          <w:sz w:val="24"/>
          <w:szCs w:val="24"/>
        </w:rPr>
      </w:pPr>
    </w:p>
    <w:p w14:paraId="4BC33622" w14:textId="77777777" w:rsidR="007B4A7A" w:rsidRDefault="007B4A7A" w:rsidP="007B4A7A">
      <w:pPr>
        <w:pStyle w:val="NoSpacing"/>
        <w:jc w:val="both"/>
        <w:rPr>
          <w:rFonts w:ascii="Times New Roman" w:hAnsi="Times New Roman"/>
          <w:sz w:val="24"/>
          <w:szCs w:val="24"/>
          <w:u w:val="single"/>
        </w:rPr>
      </w:pPr>
      <w:r w:rsidRPr="0020155F">
        <w:rPr>
          <w:rFonts w:ascii="Times New Roman" w:hAnsi="Times New Roman"/>
          <w:sz w:val="24"/>
          <w:szCs w:val="24"/>
          <w:u w:val="single"/>
        </w:rPr>
        <w:t>(</w:t>
      </w:r>
      <w:r>
        <w:rPr>
          <w:rFonts w:ascii="Times New Roman" w:hAnsi="Times New Roman"/>
          <w:sz w:val="24"/>
          <w:szCs w:val="24"/>
          <w:u w:val="single"/>
        </w:rPr>
        <w:t xml:space="preserve">c) </w:t>
      </w:r>
      <w:r w:rsidRPr="0020155F">
        <w:rPr>
          <w:rFonts w:ascii="Times New Roman" w:hAnsi="Times New Roman"/>
          <w:sz w:val="24"/>
          <w:szCs w:val="24"/>
          <w:u w:val="single"/>
        </w:rPr>
        <w:t>Each district office shall have a designee of the presiding workers’ compensation judge available to assign walk-through cases from 8:00 a.m. to 11:00 a.m. and 1:00 p.m. to 4:00 p.m. on court days.</w:t>
      </w:r>
    </w:p>
    <w:p w14:paraId="1B009D9B" w14:textId="77777777" w:rsidR="007B4A7A" w:rsidRPr="0020155F" w:rsidRDefault="007B4A7A" w:rsidP="007B4A7A">
      <w:pPr>
        <w:pStyle w:val="NoSpacing"/>
        <w:jc w:val="both"/>
        <w:rPr>
          <w:rFonts w:ascii="Times New Roman" w:hAnsi="Times New Roman"/>
          <w:sz w:val="24"/>
          <w:szCs w:val="24"/>
          <w:u w:val="single"/>
        </w:rPr>
      </w:pPr>
    </w:p>
    <w:p w14:paraId="01AB0254"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e</w:t>
      </w:r>
      <w:r w:rsidRPr="0020155F">
        <w:rPr>
          <w:rFonts w:ascii="Times New Roman" w:hAnsi="Times New Roman"/>
          <w:sz w:val="24"/>
          <w:szCs w:val="24"/>
          <w:u w:val="single"/>
        </w:rPr>
        <w:t>d</w:t>
      </w:r>
      <w:r>
        <w:rPr>
          <w:rFonts w:ascii="Times New Roman" w:hAnsi="Times New Roman"/>
          <w:sz w:val="24"/>
          <w:szCs w:val="24"/>
        </w:rPr>
        <w:t xml:space="preserve">) </w:t>
      </w:r>
      <w:r w:rsidRPr="0020155F">
        <w:rPr>
          <w:rFonts w:ascii="Times New Roman" w:hAnsi="Times New Roman"/>
          <w:sz w:val="24"/>
          <w:szCs w:val="24"/>
        </w:rPr>
        <w:t>When appearing for the walk-through proceeding, the party filing the walk-through document shall appear before the district office staff person designated by the presiding judge to assign the walk-through document to a workers’ compensation judge. The filing party shall then appear before the assigned judge. If the assigned judge is unavailable for any reason, the filing party shall then proceed to the presiding judge for possible reassignment to another judge.</w:t>
      </w:r>
    </w:p>
    <w:p w14:paraId="1884FAC7" w14:textId="77777777" w:rsidR="007B4A7A" w:rsidRPr="0020155F" w:rsidRDefault="007B4A7A" w:rsidP="007B4A7A">
      <w:pPr>
        <w:pStyle w:val="NoSpacing"/>
        <w:jc w:val="both"/>
        <w:rPr>
          <w:rFonts w:ascii="Times New Roman" w:hAnsi="Times New Roman"/>
          <w:sz w:val="24"/>
          <w:szCs w:val="24"/>
        </w:rPr>
      </w:pPr>
    </w:p>
    <w:p w14:paraId="409568DB" w14:textId="77777777" w:rsidR="007B4A7A" w:rsidRDefault="007B4A7A" w:rsidP="007B4A7A">
      <w:pPr>
        <w:pStyle w:val="NoSpacing"/>
        <w:jc w:val="both"/>
        <w:rPr>
          <w:rFonts w:ascii="Times New Roman" w:hAnsi="Times New Roman"/>
          <w:strike/>
          <w:sz w:val="24"/>
          <w:szCs w:val="24"/>
        </w:rPr>
      </w:pPr>
      <w:r w:rsidRPr="0020155F">
        <w:rPr>
          <w:rFonts w:ascii="Times New Roman" w:hAnsi="Times New Roman"/>
          <w:sz w:val="24"/>
          <w:szCs w:val="24"/>
        </w:rPr>
        <w:t>(</w:t>
      </w:r>
      <w:r w:rsidRPr="0020155F">
        <w:rPr>
          <w:rFonts w:ascii="Times New Roman" w:hAnsi="Times New Roman"/>
          <w:strike/>
          <w:sz w:val="24"/>
          <w:szCs w:val="24"/>
        </w:rPr>
        <w:t>f</w:t>
      </w:r>
      <w:r w:rsidRPr="0020155F">
        <w:rPr>
          <w:rFonts w:ascii="Times New Roman" w:hAnsi="Times New Roman"/>
          <w:sz w:val="24"/>
          <w:szCs w:val="24"/>
          <w:u w:val="single"/>
        </w:rPr>
        <w:t>e</w:t>
      </w:r>
      <w:r w:rsidR="00E7749A">
        <w:rPr>
          <w:rFonts w:ascii="Times New Roman" w:hAnsi="Times New Roman"/>
          <w:sz w:val="24"/>
          <w:szCs w:val="24"/>
        </w:rPr>
        <w:t xml:space="preserve">) </w:t>
      </w:r>
      <w:r w:rsidRPr="0020155F">
        <w:rPr>
          <w:rFonts w:ascii="Times New Roman" w:hAnsi="Times New Roman"/>
          <w:sz w:val="24"/>
          <w:szCs w:val="24"/>
        </w:rPr>
        <w:t xml:space="preserve">A workers’ compensation judge who is presented with a walk-through settlement document shall approve it, disapprove it, suspend action on it, or accept it for later review and action. </w:t>
      </w:r>
      <w:r w:rsidRPr="0020155F">
        <w:rPr>
          <w:rFonts w:ascii="Times New Roman" w:hAnsi="Times New Roman"/>
          <w:strike/>
          <w:sz w:val="24"/>
          <w:szCs w:val="24"/>
        </w:rPr>
        <w:t>If a workers’ compensation judge is presented with so many walk-through settlement documents that review of them will interfere with the cases scheduled before him or her for hearing, the judge may refer the walk-through settlement to the presiding judge for possible reassignment to another judge.</w:t>
      </w:r>
    </w:p>
    <w:p w14:paraId="3EE46BC1" w14:textId="77777777" w:rsidR="007B4A7A" w:rsidRPr="0020155F" w:rsidRDefault="007B4A7A" w:rsidP="007B4A7A">
      <w:pPr>
        <w:pStyle w:val="NoSpacing"/>
        <w:jc w:val="both"/>
        <w:rPr>
          <w:rFonts w:ascii="Times New Roman" w:hAnsi="Times New Roman"/>
          <w:sz w:val="24"/>
          <w:szCs w:val="24"/>
        </w:rPr>
      </w:pPr>
    </w:p>
    <w:p w14:paraId="5C06AEEB"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g</w:t>
      </w:r>
      <w:r w:rsidRPr="0020155F">
        <w:rPr>
          <w:rFonts w:ascii="Times New Roman" w:hAnsi="Times New Roman"/>
          <w:sz w:val="24"/>
          <w:szCs w:val="24"/>
          <w:u w:val="single"/>
        </w:rPr>
        <w:t>f</w:t>
      </w:r>
      <w:r w:rsidR="00232275">
        <w:rPr>
          <w:rFonts w:ascii="Times New Roman" w:hAnsi="Times New Roman"/>
          <w:sz w:val="24"/>
          <w:szCs w:val="24"/>
        </w:rPr>
        <w:t xml:space="preserve">) </w:t>
      </w:r>
      <w:r w:rsidRPr="0020155F">
        <w:rPr>
          <w:rFonts w:ascii="Times New Roman" w:hAnsi="Times New Roman"/>
          <w:sz w:val="24"/>
          <w:szCs w:val="24"/>
        </w:rPr>
        <w:t>A walk-through document may be acted on only by a workers’ compensation judge at the district office that has venue. If an injured worker has existing cases at two or more district offices that have venue, a walk-through document may be filed at any office having venue over an existing case that is a subject of the walk-through document. An existing case is a case that has been filed and assigned a case number prior to the filing of the walk-through document.</w:t>
      </w:r>
    </w:p>
    <w:p w14:paraId="0771451E" w14:textId="77777777" w:rsidR="007B4A7A" w:rsidRPr="0020155F" w:rsidRDefault="007B4A7A" w:rsidP="007B4A7A">
      <w:pPr>
        <w:pStyle w:val="NoSpacing"/>
        <w:jc w:val="both"/>
        <w:rPr>
          <w:rFonts w:ascii="Times New Roman" w:hAnsi="Times New Roman"/>
          <w:sz w:val="24"/>
          <w:szCs w:val="24"/>
        </w:rPr>
      </w:pPr>
    </w:p>
    <w:p w14:paraId="1F7537EA"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h</w:t>
      </w:r>
      <w:r w:rsidRPr="0020155F">
        <w:rPr>
          <w:rFonts w:ascii="Times New Roman" w:hAnsi="Times New Roman"/>
          <w:sz w:val="24"/>
          <w:szCs w:val="24"/>
          <w:u w:val="single"/>
        </w:rPr>
        <w:t>g</w:t>
      </w:r>
      <w:r w:rsidR="00232275">
        <w:rPr>
          <w:rFonts w:ascii="Times New Roman" w:hAnsi="Times New Roman"/>
          <w:sz w:val="24"/>
          <w:szCs w:val="24"/>
        </w:rPr>
        <w:t xml:space="preserve">) </w:t>
      </w:r>
      <w:r w:rsidRPr="0020155F">
        <w:rPr>
          <w:rFonts w:ascii="Times New Roman" w:hAnsi="Times New Roman"/>
          <w:sz w:val="24"/>
          <w:szCs w:val="24"/>
        </w:rPr>
        <w:t>A walk-through document may be acted on by any workers’ compensation judge except as follows:</w:t>
      </w:r>
    </w:p>
    <w:p w14:paraId="6EEEBF55" w14:textId="77777777" w:rsidR="007B4A7A" w:rsidRPr="0020155F" w:rsidRDefault="007B4A7A" w:rsidP="007B4A7A">
      <w:pPr>
        <w:pStyle w:val="NoSpacing"/>
        <w:jc w:val="both"/>
        <w:rPr>
          <w:rFonts w:ascii="Times New Roman" w:hAnsi="Times New Roman"/>
          <w:sz w:val="24"/>
          <w:szCs w:val="24"/>
        </w:rPr>
      </w:pPr>
    </w:p>
    <w:p w14:paraId="582F09FA" w14:textId="77777777" w:rsidR="007B4A7A" w:rsidRDefault="00232275" w:rsidP="007B4A7A">
      <w:pPr>
        <w:pStyle w:val="NoSpacing"/>
        <w:jc w:val="both"/>
        <w:rPr>
          <w:rFonts w:ascii="Times New Roman" w:hAnsi="Times New Roman"/>
          <w:sz w:val="24"/>
          <w:szCs w:val="24"/>
        </w:rPr>
      </w:pPr>
      <w:r>
        <w:rPr>
          <w:rFonts w:ascii="Times New Roman" w:hAnsi="Times New Roman"/>
          <w:sz w:val="24"/>
          <w:szCs w:val="24"/>
        </w:rPr>
        <w:t>(1)</w:t>
      </w:r>
      <w:r w:rsidR="007B4A7A" w:rsidRPr="0020155F">
        <w:rPr>
          <w:rFonts w:ascii="Times New Roman" w:hAnsi="Times New Roman"/>
          <w:sz w:val="24"/>
          <w:szCs w:val="24"/>
        </w:rPr>
        <w:t xml:space="preserve"> If a workers’ compensation judge has taken testimony, any walk-through document in that case must be acted on by the judge who took testimony if that judge works at the district office to which the case is assigned, unless the presiding judge allows it to be acted on by another judge.</w:t>
      </w:r>
    </w:p>
    <w:p w14:paraId="1F9E9D74" w14:textId="77777777" w:rsidR="007B4A7A" w:rsidRPr="0020155F" w:rsidRDefault="007B4A7A" w:rsidP="007B4A7A">
      <w:pPr>
        <w:pStyle w:val="NoSpacing"/>
        <w:jc w:val="both"/>
        <w:rPr>
          <w:rFonts w:ascii="Times New Roman" w:hAnsi="Times New Roman"/>
          <w:sz w:val="24"/>
          <w:szCs w:val="24"/>
        </w:rPr>
      </w:pPr>
    </w:p>
    <w:p w14:paraId="230B389E" w14:textId="77777777" w:rsidR="007B4A7A" w:rsidRDefault="00232275" w:rsidP="007B4A7A">
      <w:pPr>
        <w:pStyle w:val="NoSpacing"/>
        <w:jc w:val="both"/>
        <w:rPr>
          <w:rFonts w:ascii="Times New Roman" w:hAnsi="Times New Roman"/>
          <w:sz w:val="24"/>
          <w:szCs w:val="24"/>
        </w:rPr>
      </w:pPr>
      <w:r>
        <w:rPr>
          <w:rFonts w:ascii="Times New Roman" w:hAnsi="Times New Roman"/>
          <w:sz w:val="24"/>
          <w:szCs w:val="24"/>
        </w:rPr>
        <w:t xml:space="preserve">(2) </w:t>
      </w:r>
      <w:r w:rsidR="007B4A7A" w:rsidRPr="0020155F">
        <w:rPr>
          <w:rFonts w:ascii="Times New Roman" w:hAnsi="Times New Roman"/>
          <w:sz w:val="24"/>
          <w:szCs w:val="24"/>
        </w:rPr>
        <w:t>If a workers’ compensation judge has reviewed a document and declined to approve it, a walk-through document in that case must be acted on by the same judge, if that judge works at the district office to which the case is assigned, unless the presiding judge allows it to be acted on by another judge.</w:t>
      </w:r>
    </w:p>
    <w:p w14:paraId="0087D833" w14:textId="77777777" w:rsidR="007B4A7A" w:rsidRPr="0020155F" w:rsidRDefault="007B4A7A" w:rsidP="007B4A7A">
      <w:pPr>
        <w:pStyle w:val="NoSpacing"/>
        <w:jc w:val="both"/>
        <w:rPr>
          <w:rFonts w:ascii="Times New Roman" w:hAnsi="Times New Roman"/>
          <w:sz w:val="24"/>
          <w:szCs w:val="24"/>
        </w:rPr>
      </w:pPr>
    </w:p>
    <w:p w14:paraId="767DC4FC" w14:textId="67BC0985"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w:t>
      </w:r>
      <w:r w:rsidRPr="0020155F">
        <w:rPr>
          <w:rFonts w:ascii="Times New Roman" w:hAnsi="Times New Roman"/>
          <w:strike/>
          <w:sz w:val="24"/>
          <w:szCs w:val="24"/>
        </w:rPr>
        <w:t>i</w:t>
      </w:r>
      <w:r w:rsidRPr="0020155F">
        <w:rPr>
          <w:rFonts w:ascii="Times New Roman" w:hAnsi="Times New Roman"/>
          <w:sz w:val="24"/>
          <w:szCs w:val="24"/>
          <w:u w:val="single"/>
        </w:rPr>
        <w:t>h</w:t>
      </w:r>
      <w:r w:rsidR="00232275">
        <w:rPr>
          <w:rFonts w:ascii="Times New Roman" w:hAnsi="Times New Roman"/>
          <w:sz w:val="24"/>
          <w:szCs w:val="24"/>
        </w:rPr>
        <w:t xml:space="preserve">) </w:t>
      </w:r>
      <w:r w:rsidRPr="0020155F">
        <w:rPr>
          <w:rFonts w:ascii="Times New Roman" w:hAnsi="Times New Roman"/>
          <w:sz w:val="24"/>
          <w:szCs w:val="24"/>
        </w:rPr>
        <w:t xml:space="preserve">A workers’ compensation judge who is presented with a walk-through petition for attorney’s fees </w:t>
      </w:r>
      <w:r w:rsidR="0035323C">
        <w:rPr>
          <w:rFonts w:ascii="Times New Roman" w:hAnsi="Times New Roman"/>
          <w:sz w:val="24"/>
          <w:szCs w:val="24"/>
          <w:u w:val="single"/>
        </w:rPr>
        <w:t xml:space="preserve">petition for costs, </w:t>
      </w:r>
      <w:r w:rsidRPr="0020155F">
        <w:rPr>
          <w:rFonts w:ascii="Times New Roman" w:hAnsi="Times New Roman"/>
          <w:sz w:val="24"/>
          <w:szCs w:val="24"/>
        </w:rPr>
        <w:t xml:space="preserve">or petition to compel attendance shall issue an order in compliance with </w:t>
      </w:r>
      <w:r w:rsidRPr="0020155F">
        <w:rPr>
          <w:rFonts w:ascii="Times New Roman" w:hAnsi="Times New Roman"/>
          <w:strike/>
          <w:sz w:val="24"/>
          <w:szCs w:val="24"/>
        </w:rPr>
        <w:t>section</w:t>
      </w:r>
      <w:r w:rsidRPr="0020155F">
        <w:rPr>
          <w:rFonts w:ascii="Times New Roman" w:hAnsi="Times New Roman"/>
          <w:sz w:val="24"/>
          <w:szCs w:val="24"/>
        </w:rPr>
        <w:t xml:space="preserve"> </w:t>
      </w:r>
      <w:r w:rsidRPr="0020155F">
        <w:rPr>
          <w:rFonts w:ascii="Times New Roman" w:hAnsi="Times New Roman"/>
          <w:sz w:val="24"/>
          <w:szCs w:val="24"/>
          <w:u w:val="single"/>
        </w:rPr>
        <w:t>rule</w:t>
      </w:r>
      <w:r w:rsidRPr="0020155F">
        <w:rPr>
          <w:rFonts w:ascii="Times New Roman" w:hAnsi="Times New Roman"/>
          <w:sz w:val="24"/>
          <w:szCs w:val="24"/>
        </w:rPr>
        <w:t xml:space="preserve"> </w:t>
      </w:r>
      <w:r w:rsidR="0025562A" w:rsidRPr="0025562A">
        <w:rPr>
          <w:rFonts w:ascii="Times New Roman" w:hAnsi="Times New Roman"/>
          <w:strike/>
          <w:sz w:val="24"/>
          <w:szCs w:val="24"/>
        </w:rPr>
        <w:t xml:space="preserve">10349 </w:t>
      </w:r>
      <w:r w:rsidR="00666394" w:rsidRPr="0025562A">
        <w:rPr>
          <w:rFonts w:ascii="Times New Roman" w:hAnsi="Times New Roman"/>
          <w:sz w:val="24"/>
          <w:szCs w:val="24"/>
          <w:u w:val="single"/>
        </w:rPr>
        <w:t>10832</w:t>
      </w:r>
      <w:r w:rsidRPr="00666394">
        <w:rPr>
          <w:rFonts w:ascii="Times New Roman" w:hAnsi="Times New Roman"/>
          <w:sz w:val="24"/>
          <w:szCs w:val="24"/>
        </w:rPr>
        <w:t>.</w:t>
      </w:r>
    </w:p>
    <w:p w14:paraId="51FAFB0C" w14:textId="77777777" w:rsidR="007B4A7A" w:rsidRPr="0020155F" w:rsidRDefault="007B4A7A" w:rsidP="007B4A7A">
      <w:pPr>
        <w:pStyle w:val="NoSpacing"/>
        <w:jc w:val="both"/>
        <w:rPr>
          <w:rFonts w:ascii="Times New Roman" w:hAnsi="Times New Roman"/>
          <w:sz w:val="24"/>
          <w:szCs w:val="24"/>
        </w:rPr>
      </w:pPr>
    </w:p>
    <w:p w14:paraId="247DD859" w14:textId="77777777"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Authority: Sections 133 and 5307, Labor Code. </w:t>
      </w:r>
    </w:p>
    <w:p w14:paraId="0AE191C5" w14:textId="5A39F768" w:rsidR="007B4A7A" w:rsidRPr="001A33BC"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Sections 4053, 4054, 5001, 5002, 5702 and 5710, Labor Code</w:t>
      </w:r>
      <w:r w:rsidR="006D3722" w:rsidRPr="001A33BC">
        <w:rPr>
          <w:rFonts w:ascii="Times New Roman" w:hAnsi="Times New Roman"/>
          <w:sz w:val="24"/>
          <w:szCs w:val="24"/>
        </w:rPr>
        <w:t>; and Section 10832, title 8, California Code of Regulations</w:t>
      </w:r>
      <w:r w:rsidRPr="001A33BC">
        <w:rPr>
          <w:rFonts w:ascii="Times New Roman" w:hAnsi="Times New Roman"/>
          <w:sz w:val="24"/>
          <w:szCs w:val="24"/>
        </w:rPr>
        <w:t>.</w:t>
      </w:r>
    </w:p>
    <w:p w14:paraId="54EDB6E5" w14:textId="19520E5C" w:rsidR="0061559B" w:rsidRDefault="0061559B">
      <w:pPr>
        <w:rPr>
          <w:rFonts w:ascii="Times New Roman" w:hAnsi="Times New Roman"/>
          <w:sz w:val="24"/>
          <w:szCs w:val="24"/>
        </w:rPr>
      </w:pPr>
      <w:r>
        <w:rPr>
          <w:rFonts w:ascii="Times New Roman" w:hAnsi="Times New Roman"/>
          <w:sz w:val="24"/>
          <w:szCs w:val="24"/>
        </w:rPr>
        <w:br w:type="page"/>
      </w:r>
    </w:p>
    <w:p w14:paraId="7BFDA15B" w14:textId="77777777" w:rsidR="009E61EC" w:rsidRPr="0020155F" w:rsidRDefault="009E61EC" w:rsidP="007B4A7A">
      <w:pPr>
        <w:pStyle w:val="NoSpacing"/>
        <w:jc w:val="both"/>
        <w:rPr>
          <w:rFonts w:ascii="Times New Roman" w:hAnsi="Times New Roman"/>
          <w:sz w:val="24"/>
          <w:szCs w:val="24"/>
        </w:rPr>
      </w:pPr>
    </w:p>
    <w:p w14:paraId="02C0661E" w14:textId="77777777" w:rsidR="007B4A7A" w:rsidRDefault="007B4A7A" w:rsidP="007B4A7A">
      <w:pPr>
        <w:pStyle w:val="NoSpacing"/>
        <w:jc w:val="both"/>
        <w:rPr>
          <w:rFonts w:ascii="Times New Roman" w:hAnsi="Times New Roman"/>
          <w:b/>
          <w:sz w:val="24"/>
          <w:szCs w:val="24"/>
        </w:rPr>
      </w:pPr>
      <w:r w:rsidRPr="0020155F">
        <w:rPr>
          <w:rFonts w:ascii="Times New Roman" w:hAnsi="Times New Roman"/>
          <w:b/>
          <w:sz w:val="24"/>
          <w:szCs w:val="24"/>
        </w:rPr>
        <w:t xml:space="preserve">§ </w:t>
      </w:r>
      <w:r w:rsidRPr="0020155F">
        <w:rPr>
          <w:rFonts w:ascii="Times New Roman" w:hAnsi="Times New Roman"/>
          <w:b/>
          <w:strike/>
          <w:sz w:val="24"/>
          <w:szCs w:val="24"/>
        </w:rPr>
        <w:t>10564</w:t>
      </w:r>
      <w:r w:rsidRPr="0020155F">
        <w:rPr>
          <w:rFonts w:ascii="Times New Roman" w:hAnsi="Times New Roman"/>
          <w:b/>
          <w:sz w:val="24"/>
          <w:szCs w:val="24"/>
        </w:rPr>
        <w:t xml:space="preserve">. </w:t>
      </w:r>
      <w:r w:rsidRPr="0020155F">
        <w:rPr>
          <w:rFonts w:ascii="Times New Roman" w:hAnsi="Times New Roman"/>
          <w:b/>
          <w:sz w:val="24"/>
          <w:szCs w:val="24"/>
          <w:u w:val="single"/>
        </w:rPr>
        <w:t>10790.</w:t>
      </w:r>
      <w:r w:rsidRPr="0020155F">
        <w:rPr>
          <w:rFonts w:ascii="Times New Roman" w:hAnsi="Times New Roman"/>
          <w:b/>
          <w:sz w:val="24"/>
          <w:szCs w:val="24"/>
        </w:rPr>
        <w:t xml:space="preserve"> Interpreters.</w:t>
      </w:r>
    </w:p>
    <w:p w14:paraId="2A1A37D6" w14:textId="77777777" w:rsidR="007B4A7A" w:rsidRPr="0020155F" w:rsidRDefault="007B4A7A" w:rsidP="007B4A7A">
      <w:pPr>
        <w:pStyle w:val="NoSpacing"/>
        <w:jc w:val="both"/>
        <w:rPr>
          <w:rFonts w:ascii="Times New Roman" w:hAnsi="Times New Roman"/>
          <w:b/>
          <w:sz w:val="24"/>
          <w:szCs w:val="24"/>
        </w:rPr>
      </w:pPr>
    </w:p>
    <w:p w14:paraId="4ADCC34B"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 xml:space="preserve">It shall be the responsibility of any party producing a witness requiring an interpreter to arrange for the presence of a qualified interpreter.  Subject to the </w:t>
      </w:r>
      <w:r w:rsidRPr="0020155F">
        <w:rPr>
          <w:rFonts w:ascii="Times New Roman" w:hAnsi="Times New Roman"/>
          <w:strike/>
          <w:sz w:val="24"/>
          <w:szCs w:val="24"/>
        </w:rPr>
        <w:t>R</w:t>
      </w:r>
      <w:r w:rsidRPr="0020155F">
        <w:rPr>
          <w:rFonts w:ascii="Times New Roman" w:hAnsi="Times New Roman"/>
          <w:sz w:val="24"/>
          <w:szCs w:val="24"/>
          <w:u w:val="single"/>
        </w:rPr>
        <w:t>r</w:t>
      </w:r>
      <w:r w:rsidRPr="0020155F">
        <w:rPr>
          <w:rFonts w:ascii="Times New Roman" w:hAnsi="Times New Roman"/>
          <w:sz w:val="24"/>
          <w:szCs w:val="24"/>
        </w:rPr>
        <w:t xml:space="preserve">ules of the Administrative Director, the Workers’ Compensation Appeals Board may in any case appoint an interpreter and fix the interpreter’s compensation. </w:t>
      </w:r>
    </w:p>
    <w:p w14:paraId="123CE7B8" w14:textId="77777777" w:rsidR="007B4A7A" w:rsidRPr="0020155F" w:rsidRDefault="007B4A7A" w:rsidP="007B4A7A">
      <w:pPr>
        <w:pStyle w:val="NoSpacing"/>
        <w:jc w:val="both"/>
        <w:rPr>
          <w:rFonts w:ascii="Times New Roman" w:hAnsi="Times New Roman"/>
          <w:sz w:val="24"/>
          <w:szCs w:val="24"/>
        </w:rPr>
      </w:pPr>
    </w:p>
    <w:p w14:paraId="45923EA8" w14:textId="77777777" w:rsidR="007B4A7A" w:rsidRDefault="007B4A7A" w:rsidP="007B4A7A">
      <w:pPr>
        <w:pStyle w:val="NoSpacing"/>
        <w:jc w:val="both"/>
        <w:rPr>
          <w:rFonts w:ascii="Times New Roman" w:hAnsi="Times New Roman"/>
          <w:strike/>
          <w:sz w:val="24"/>
          <w:szCs w:val="24"/>
        </w:rPr>
      </w:pPr>
      <w:r w:rsidRPr="0020155F">
        <w:rPr>
          <w:rFonts w:ascii="Times New Roman" w:hAnsi="Times New Roman"/>
          <w:strike/>
          <w:sz w:val="24"/>
          <w:szCs w:val="24"/>
        </w:rPr>
        <w:t>For injuries before January 1, 1994, interpreter’s fees that are reasonably, actually and necessarily incurred and that are not allowed under Labor Code Section 4600 shall be allowed as costs under Labor Code Section 5811. Recovery shall be allowed in the amount charged by the interpreter unless:</w:t>
      </w:r>
    </w:p>
    <w:p w14:paraId="167A9172" w14:textId="77777777" w:rsidR="007B4A7A" w:rsidRPr="0020155F" w:rsidRDefault="007B4A7A" w:rsidP="007B4A7A">
      <w:pPr>
        <w:pStyle w:val="NoSpacing"/>
        <w:jc w:val="both"/>
        <w:rPr>
          <w:rFonts w:ascii="Times New Roman" w:hAnsi="Times New Roman"/>
          <w:strike/>
          <w:sz w:val="24"/>
          <w:szCs w:val="24"/>
        </w:rPr>
      </w:pPr>
    </w:p>
    <w:p w14:paraId="772A70CB" w14:textId="1888AAD9"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(1) </w:t>
      </w:r>
      <w:r w:rsidR="005700F1">
        <w:rPr>
          <w:rFonts w:ascii="Times New Roman" w:hAnsi="Times New Roman"/>
          <w:strike/>
          <w:sz w:val="24"/>
          <w:szCs w:val="24"/>
        </w:rPr>
        <w:t>P</w:t>
      </w:r>
      <w:r w:rsidRPr="0020155F">
        <w:rPr>
          <w:rFonts w:ascii="Times New Roman" w:hAnsi="Times New Roman"/>
          <w:strike/>
          <w:sz w:val="24"/>
          <w:szCs w:val="24"/>
        </w:rPr>
        <w:t>roof of unreasonableness is entered by the party contesting the reasonableness of the charge, or</w:t>
      </w:r>
    </w:p>
    <w:p w14:paraId="3236064C" w14:textId="77777777" w:rsidR="007B4A7A" w:rsidRPr="0020155F" w:rsidRDefault="007B4A7A" w:rsidP="007B4A7A">
      <w:pPr>
        <w:pStyle w:val="NoSpacing"/>
        <w:jc w:val="both"/>
        <w:rPr>
          <w:rFonts w:ascii="Times New Roman" w:hAnsi="Times New Roman"/>
          <w:strike/>
          <w:sz w:val="24"/>
          <w:szCs w:val="24"/>
        </w:rPr>
      </w:pPr>
    </w:p>
    <w:p w14:paraId="5D9C5079" w14:textId="59D1092D"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(2) </w:t>
      </w:r>
      <w:r w:rsidR="005700F1">
        <w:rPr>
          <w:rFonts w:ascii="Times New Roman" w:hAnsi="Times New Roman"/>
          <w:strike/>
          <w:sz w:val="24"/>
          <w:szCs w:val="24"/>
        </w:rPr>
        <w:t>T</w:t>
      </w:r>
      <w:r w:rsidRPr="0020155F">
        <w:rPr>
          <w:rFonts w:ascii="Times New Roman" w:hAnsi="Times New Roman"/>
          <w:strike/>
          <w:sz w:val="24"/>
          <w:szCs w:val="24"/>
        </w:rPr>
        <w:t>he charge is manifestly unreasonable.</w:t>
      </w:r>
    </w:p>
    <w:p w14:paraId="50C81B01" w14:textId="77777777" w:rsidR="007B4A7A" w:rsidRPr="0020155F" w:rsidRDefault="007B4A7A" w:rsidP="007B4A7A">
      <w:pPr>
        <w:pStyle w:val="NoSpacing"/>
        <w:jc w:val="both"/>
        <w:rPr>
          <w:rFonts w:ascii="Times New Roman" w:hAnsi="Times New Roman"/>
          <w:strike/>
          <w:sz w:val="24"/>
          <w:szCs w:val="24"/>
        </w:rPr>
      </w:pPr>
    </w:p>
    <w:p w14:paraId="27C0E888" w14:textId="77777777" w:rsidR="007B4A7A" w:rsidRDefault="007B4A7A" w:rsidP="007B4A7A">
      <w:pPr>
        <w:pStyle w:val="NoSpacing"/>
        <w:jc w:val="both"/>
        <w:rPr>
          <w:rFonts w:ascii="Times New Roman" w:hAnsi="Times New Roman"/>
          <w:strike/>
          <w:sz w:val="24"/>
          <w:szCs w:val="24"/>
        </w:rPr>
      </w:pPr>
      <w:r w:rsidRPr="0020155F">
        <w:rPr>
          <w:rFonts w:ascii="Times New Roman" w:hAnsi="Times New Roman"/>
          <w:strike/>
          <w:sz w:val="24"/>
          <w:szCs w:val="24"/>
        </w:rPr>
        <w:t>For injuries on or after January 1, 1994, interpreter’s fees that are reasonably, actually and necessarily incurred shall be allowed as provided by Labor Code Sections 4600, 5710 and 5811 as amended July 16, 1993. Interpreter’s fees as defined in Labor Code section 4620, that are reasonably, actually and necessarily incurred as provided in Labor Code section 4621, shall be allowed in accordance with the fee schedule set by the Administrative Director.</w:t>
      </w:r>
    </w:p>
    <w:p w14:paraId="2EA563DA" w14:textId="77777777" w:rsidR="007B4A7A" w:rsidRPr="0020155F" w:rsidRDefault="007B4A7A" w:rsidP="007B4A7A">
      <w:pPr>
        <w:pStyle w:val="NoSpacing"/>
        <w:jc w:val="both"/>
        <w:rPr>
          <w:rFonts w:ascii="Times New Roman" w:hAnsi="Times New Roman"/>
          <w:strike/>
          <w:sz w:val="24"/>
          <w:szCs w:val="24"/>
        </w:rPr>
      </w:pPr>
    </w:p>
    <w:p w14:paraId="19F46FC0" w14:textId="7259A1C9" w:rsidR="007B4A7A" w:rsidRPr="0020155F" w:rsidRDefault="007B4A7A" w:rsidP="007B4A7A">
      <w:pPr>
        <w:pStyle w:val="NoSpacing"/>
        <w:jc w:val="both"/>
        <w:rPr>
          <w:rFonts w:ascii="Times New Roman" w:hAnsi="Times New Roman"/>
          <w:sz w:val="24"/>
          <w:szCs w:val="24"/>
        </w:rPr>
      </w:pPr>
      <w:r w:rsidRPr="0020155F">
        <w:rPr>
          <w:rFonts w:ascii="Times New Roman" w:hAnsi="Times New Roman"/>
          <w:sz w:val="24"/>
          <w:szCs w:val="24"/>
        </w:rPr>
        <w:t>Authority</w:t>
      </w:r>
      <w:r w:rsidR="001A33BC" w:rsidRPr="001A33BC">
        <w:rPr>
          <w:rFonts w:ascii="Times New Roman" w:hAnsi="Times New Roman"/>
          <w:sz w:val="24"/>
          <w:szCs w:val="24"/>
        </w:rPr>
        <w:t>:</w:t>
      </w:r>
      <w:r w:rsidRPr="0020155F">
        <w:rPr>
          <w:rFonts w:ascii="Times New Roman" w:hAnsi="Times New Roman"/>
          <w:sz w:val="24"/>
          <w:szCs w:val="24"/>
        </w:rPr>
        <w:t xml:space="preserve"> Sections 130, 133, 5307, and 5708, Labor Code. </w:t>
      </w:r>
    </w:p>
    <w:p w14:paraId="516FCC26" w14:textId="77777777" w:rsidR="007B4A7A" w:rsidRDefault="007B4A7A" w:rsidP="007B4A7A">
      <w:pPr>
        <w:pStyle w:val="NoSpacing"/>
        <w:jc w:val="both"/>
        <w:rPr>
          <w:rFonts w:ascii="Times New Roman" w:hAnsi="Times New Roman"/>
          <w:sz w:val="24"/>
          <w:szCs w:val="24"/>
        </w:rPr>
      </w:pPr>
      <w:r w:rsidRPr="0020155F">
        <w:rPr>
          <w:rFonts w:ascii="Times New Roman" w:hAnsi="Times New Roman"/>
          <w:sz w:val="24"/>
          <w:szCs w:val="24"/>
        </w:rPr>
        <w:t>Reference: Sections 4600, 4621, 5710 and 5811, Labor Code</w:t>
      </w:r>
      <w:r>
        <w:rPr>
          <w:rFonts w:ascii="Times New Roman" w:hAnsi="Times New Roman"/>
          <w:sz w:val="24"/>
          <w:szCs w:val="24"/>
        </w:rPr>
        <w:t>.</w:t>
      </w:r>
    </w:p>
    <w:p w14:paraId="48F7BEDF" w14:textId="0EC2B925" w:rsidR="0061559B" w:rsidRDefault="0061559B">
      <w:pPr>
        <w:rPr>
          <w:rFonts w:ascii="Times New Roman" w:hAnsi="Times New Roman"/>
          <w:sz w:val="24"/>
          <w:szCs w:val="24"/>
        </w:rPr>
      </w:pPr>
      <w:r>
        <w:rPr>
          <w:rFonts w:ascii="Times New Roman" w:hAnsi="Times New Roman"/>
          <w:sz w:val="24"/>
          <w:szCs w:val="24"/>
        </w:rPr>
        <w:br w:type="page"/>
      </w:r>
    </w:p>
    <w:p w14:paraId="5F457770" w14:textId="77777777" w:rsidR="00E7749A" w:rsidRPr="0020155F" w:rsidRDefault="00E7749A" w:rsidP="007B4A7A">
      <w:pPr>
        <w:pStyle w:val="NoSpacing"/>
        <w:jc w:val="both"/>
        <w:rPr>
          <w:rFonts w:ascii="Times New Roman" w:hAnsi="Times New Roman"/>
          <w:sz w:val="24"/>
          <w:szCs w:val="24"/>
        </w:rPr>
      </w:pPr>
    </w:p>
    <w:p w14:paraId="63624E85" w14:textId="77777777" w:rsidR="007B4A7A" w:rsidRPr="00DB7D01" w:rsidRDefault="007B4A7A" w:rsidP="007B4A7A">
      <w:pPr>
        <w:pStyle w:val="NoSpacing"/>
        <w:jc w:val="center"/>
        <w:rPr>
          <w:rFonts w:ascii="Times New Roman" w:hAnsi="Times New Roman"/>
          <w:b/>
          <w:sz w:val="24"/>
          <w:szCs w:val="24"/>
        </w:rPr>
      </w:pPr>
      <w:r>
        <w:rPr>
          <w:rFonts w:ascii="Times New Roman" w:hAnsi="Times New Roman"/>
          <w:b/>
          <w:sz w:val="24"/>
          <w:szCs w:val="24"/>
        </w:rPr>
        <w:t>ARTICLE</w:t>
      </w:r>
      <w:r w:rsidRPr="00DB7D01">
        <w:rPr>
          <w:rFonts w:ascii="Times New Roman" w:hAnsi="Times New Roman"/>
          <w:b/>
          <w:sz w:val="24"/>
          <w:szCs w:val="24"/>
        </w:rPr>
        <w:t xml:space="preserve"> 14</w:t>
      </w:r>
    </w:p>
    <w:p w14:paraId="4D6B3888" w14:textId="77777777" w:rsidR="007B4A7A" w:rsidRPr="00DB7D01" w:rsidRDefault="007B4A7A" w:rsidP="007B4A7A">
      <w:pPr>
        <w:pStyle w:val="NoSpacing"/>
        <w:jc w:val="center"/>
        <w:rPr>
          <w:rFonts w:ascii="Times New Roman" w:hAnsi="Times New Roman"/>
          <w:sz w:val="24"/>
          <w:szCs w:val="24"/>
        </w:rPr>
      </w:pPr>
      <w:r w:rsidRPr="00DB7D01">
        <w:rPr>
          <w:rFonts w:ascii="Times New Roman" w:hAnsi="Times New Roman"/>
          <w:b/>
          <w:sz w:val="24"/>
          <w:szCs w:val="24"/>
        </w:rPr>
        <w:t>Record of Proceedings</w:t>
      </w:r>
    </w:p>
    <w:p w14:paraId="256488AF" w14:textId="77777777" w:rsidR="007B4A7A" w:rsidRPr="00DB7D01" w:rsidRDefault="007B4A7A" w:rsidP="007B4A7A">
      <w:pPr>
        <w:pStyle w:val="NoSpacing"/>
        <w:jc w:val="center"/>
        <w:rPr>
          <w:rFonts w:ascii="Times New Roman" w:hAnsi="Times New Roman"/>
          <w:sz w:val="24"/>
          <w:szCs w:val="24"/>
        </w:rPr>
      </w:pPr>
    </w:p>
    <w:p w14:paraId="1CDC5BCC" w14:textId="77777777" w:rsidR="007B4A7A" w:rsidRPr="00C30611" w:rsidRDefault="007B4A7A" w:rsidP="007B4A7A">
      <w:pPr>
        <w:pStyle w:val="NoSpacing"/>
        <w:jc w:val="both"/>
        <w:rPr>
          <w:rFonts w:ascii="Times New Roman" w:hAnsi="Times New Roman"/>
          <w:b/>
          <w:sz w:val="24"/>
          <w:szCs w:val="24"/>
        </w:rPr>
      </w:pPr>
      <w:r w:rsidRPr="00C30611">
        <w:rPr>
          <w:rFonts w:ascii="Times New Roman" w:hAnsi="Times New Roman"/>
          <w:b/>
          <w:sz w:val="24"/>
          <w:szCs w:val="24"/>
        </w:rPr>
        <w:t xml:space="preserve">§ </w:t>
      </w:r>
      <w:r w:rsidRPr="00C30611">
        <w:rPr>
          <w:rFonts w:ascii="Times New Roman" w:hAnsi="Times New Roman"/>
          <w:b/>
          <w:strike/>
          <w:sz w:val="24"/>
          <w:szCs w:val="24"/>
        </w:rPr>
        <w:t>10740</w:t>
      </w:r>
      <w:r w:rsidRPr="00C30611">
        <w:rPr>
          <w:rFonts w:ascii="Times New Roman" w:hAnsi="Times New Roman"/>
          <w:b/>
          <w:sz w:val="24"/>
          <w:szCs w:val="24"/>
        </w:rPr>
        <w:t xml:space="preserve"> </w:t>
      </w:r>
      <w:r w:rsidRPr="00C30611">
        <w:rPr>
          <w:rFonts w:ascii="Times New Roman" w:hAnsi="Times New Roman"/>
          <w:b/>
          <w:sz w:val="24"/>
          <w:szCs w:val="24"/>
          <w:u w:val="single"/>
        </w:rPr>
        <w:t>10800</w:t>
      </w:r>
      <w:r w:rsidRPr="00C30611">
        <w:rPr>
          <w:rFonts w:ascii="Times New Roman" w:hAnsi="Times New Roman"/>
          <w:b/>
          <w:sz w:val="24"/>
          <w:szCs w:val="24"/>
        </w:rPr>
        <w:t>. Transcripts</w:t>
      </w:r>
      <w:r>
        <w:rPr>
          <w:rFonts w:ascii="Times New Roman" w:hAnsi="Times New Roman"/>
          <w:b/>
          <w:sz w:val="24"/>
          <w:szCs w:val="24"/>
        </w:rPr>
        <w:t>.</w:t>
      </w:r>
    </w:p>
    <w:p w14:paraId="4CBA59C1" w14:textId="77777777" w:rsidR="007B4A7A" w:rsidRPr="00C30611" w:rsidRDefault="007B4A7A" w:rsidP="007B4A7A">
      <w:pPr>
        <w:pStyle w:val="NoSpacing"/>
        <w:jc w:val="both"/>
        <w:rPr>
          <w:rFonts w:ascii="Times New Roman" w:hAnsi="Times New Roman"/>
          <w:sz w:val="24"/>
          <w:szCs w:val="24"/>
        </w:rPr>
      </w:pPr>
    </w:p>
    <w:p w14:paraId="2412273E" w14:textId="3CA6095F" w:rsidR="007B4A7A" w:rsidRDefault="007B4A7A" w:rsidP="007B4A7A">
      <w:pPr>
        <w:pStyle w:val="NoSpacing"/>
        <w:jc w:val="both"/>
        <w:rPr>
          <w:rFonts w:ascii="Times New Roman" w:hAnsi="Times New Roman"/>
          <w:sz w:val="24"/>
          <w:szCs w:val="24"/>
          <w:u w:val="single"/>
        </w:rPr>
      </w:pPr>
      <w:r w:rsidRPr="00A70C8C">
        <w:rPr>
          <w:rFonts w:ascii="Times New Roman" w:hAnsi="Times New Roman"/>
          <w:strike/>
          <w:sz w:val="24"/>
          <w:szCs w:val="24"/>
        </w:rPr>
        <w:t>Unless otherwise ordered by a commissioner, a deputy commissioner, or a presiding workers' compensation judge,</w:t>
      </w:r>
      <w:r w:rsidRPr="00C30611">
        <w:rPr>
          <w:rFonts w:ascii="Times New Roman" w:hAnsi="Times New Roman"/>
          <w:sz w:val="24"/>
          <w:szCs w:val="24"/>
        </w:rPr>
        <w:t xml:space="preserve"> </w:t>
      </w:r>
      <w:r w:rsidRPr="00A70C8C">
        <w:rPr>
          <w:rFonts w:ascii="Times New Roman" w:hAnsi="Times New Roman"/>
          <w:strike/>
          <w:sz w:val="24"/>
          <w:szCs w:val="24"/>
          <w:u w:val="single"/>
        </w:rPr>
        <w:t>t</w:t>
      </w:r>
      <w:r w:rsidR="00A70C8C" w:rsidRPr="005A472D">
        <w:rPr>
          <w:rFonts w:ascii="Times New Roman" w:hAnsi="Times New Roman"/>
          <w:sz w:val="24"/>
          <w:szCs w:val="24"/>
          <w:u w:val="single"/>
        </w:rPr>
        <w:t>T</w:t>
      </w:r>
      <w:r w:rsidRPr="005A472D">
        <w:rPr>
          <w:rFonts w:ascii="Times New Roman" w:hAnsi="Times New Roman"/>
          <w:sz w:val="24"/>
          <w:szCs w:val="24"/>
          <w:u w:val="single"/>
        </w:rPr>
        <w:t>estimony</w:t>
      </w:r>
      <w:r w:rsidRPr="00C30611">
        <w:rPr>
          <w:rFonts w:ascii="Times New Roman" w:hAnsi="Times New Roman"/>
          <w:sz w:val="24"/>
          <w:szCs w:val="24"/>
        </w:rPr>
        <w:t xml:space="preserve"> taken at hearings </w:t>
      </w:r>
      <w:r w:rsidRPr="00C30611">
        <w:rPr>
          <w:rFonts w:ascii="Times New Roman" w:hAnsi="Times New Roman"/>
          <w:strike/>
          <w:sz w:val="24"/>
          <w:szCs w:val="24"/>
        </w:rPr>
        <w:t>in compensation proceedings</w:t>
      </w:r>
      <w:r w:rsidRPr="00C30611">
        <w:rPr>
          <w:rFonts w:ascii="Times New Roman" w:hAnsi="Times New Roman"/>
          <w:sz w:val="24"/>
          <w:szCs w:val="24"/>
        </w:rPr>
        <w:t xml:space="preserve"> will not be transcribed except upon the</w:t>
      </w:r>
      <w:r w:rsidRPr="00C30611">
        <w:rPr>
          <w:rFonts w:ascii="Times New Roman" w:hAnsi="Times New Roman"/>
          <w:sz w:val="24"/>
          <w:szCs w:val="24"/>
          <w:u w:val="single"/>
        </w:rPr>
        <w:t xml:space="preserve"> written</w:t>
      </w:r>
      <w:r w:rsidRPr="00C30611">
        <w:rPr>
          <w:rFonts w:ascii="Times New Roman" w:hAnsi="Times New Roman"/>
          <w:sz w:val="24"/>
          <w:szCs w:val="24"/>
        </w:rPr>
        <w:t xml:space="preserve"> request of a party accompanied by the fee prescribed in the Rules of the Administrative Director</w:t>
      </w:r>
      <w:r w:rsidR="00A70C8C">
        <w:rPr>
          <w:rFonts w:ascii="Times New Roman" w:hAnsi="Times New Roman"/>
          <w:sz w:val="24"/>
          <w:szCs w:val="24"/>
          <w:u w:val="single"/>
        </w:rPr>
        <w:t>, or unless ordered by a commissioner, a deputy commissioner, or presiding workers’ compensation judge</w:t>
      </w:r>
      <w:r w:rsidRPr="00C30611">
        <w:rPr>
          <w:rFonts w:ascii="Times New Roman" w:hAnsi="Times New Roman"/>
          <w:sz w:val="24"/>
          <w:szCs w:val="24"/>
        </w:rPr>
        <w:t xml:space="preserve">.  </w:t>
      </w:r>
      <w:r w:rsidR="00A70C8C">
        <w:rPr>
          <w:rFonts w:ascii="Times New Roman" w:hAnsi="Times New Roman"/>
          <w:sz w:val="24"/>
          <w:szCs w:val="24"/>
          <w:u w:val="single"/>
        </w:rPr>
        <w:t>Any</w:t>
      </w:r>
      <w:r w:rsidRPr="00C30611">
        <w:rPr>
          <w:rFonts w:ascii="Times New Roman" w:hAnsi="Times New Roman"/>
          <w:sz w:val="24"/>
          <w:szCs w:val="24"/>
          <w:u w:val="single"/>
        </w:rPr>
        <w:t xml:space="preserve"> written request shall be served on all parties.  </w:t>
      </w:r>
    </w:p>
    <w:p w14:paraId="67783F1A" w14:textId="77777777" w:rsidR="007B4A7A" w:rsidRPr="00C30611" w:rsidRDefault="007B4A7A" w:rsidP="007B4A7A">
      <w:pPr>
        <w:pStyle w:val="NoSpacing"/>
        <w:jc w:val="both"/>
        <w:rPr>
          <w:rFonts w:ascii="Times New Roman" w:hAnsi="Times New Roman"/>
          <w:sz w:val="24"/>
          <w:szCs w:val="24"/>
          <w:u w:val="single"/>
        </w:rPr>
      </w:pPr>
    </w:p>
    <w:p w14:paraId="0B19B086" w14:textId="77777777" w:rsidR="007B4A7A" w:rsidRPr="00C30611"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 xml:space="preserve">No person shall make a photographic copy of a </w:t>
      </w:r>
      <w:r w:rsidRPr="00C30611">
        <w:rPr>
          <w:rFonts w:ascii="Times New Roman" w:hAnsi="Times New Roman"/>
          <w:strike/>
          <w:sz w:val="24"/>
          <w:szCs w:val="24"/>
          <w:u w:val="single"/>
        </w:rPr>
        <w:t xml:space="preserve">certified </w:t>
      </w:r>
      <w:r w:rsidRPr="00C30611">
        <w:rPr>
          <w:rFonts w:ascii="Times New Roman" w:hAnsi="Times New Roman"/>
          <w:strike/>
          <w:sz w:val="24"/>
          <w:szCs w:val="24"/>
        </w:rPr>
        <w:t xml:space="preserve">transcript from the </w:t>
      </w:r>
      <w:r w:rsidRPr="00C30611">
        <w:rPr>
          <w:rFonts w:ascii="Times New Roman" w:hAnsi="Times New Roman"/>
          <w:strike/>
          <w:sz w:val="24"/>
          <w:szCs w:val="24"/>
          <w:u w:val="single"/>
        </w:rPr>
        <w:t xml:space="preserve">Workers’ Compensation Appeals </w:t>
      </w:r>
      <w:r w:rsidRPr="00C30611">
        <w:rPr>
          <w:rFonts w:ascii="Times New Roman" w:hAnsi="Times New Roman"/>
          <w:strike/>
          <w:sz w:val="24"/>
          <w:szCs w:val="24"/>
        </w:rPr>
        <w:t xml:space="preserve">Board file except upon payment prescribed by law for a copy of the </w:t>
      </w:r>
      <w:r w:rsidRPr="00C30611">
        <w:rPr>
          <w:rFonts w:ascii="Times New Roman" w:hAnsi="Times New Roman"/>
          <w:strike/>
          <w:sz w:val="24"/>
          <w:szCs w:val="24"/>
          <w:u w:val="single"/>
        </w:rPr>
        <w:t xml:space="preserve">certified </w:t>
      </w:r>
      <w:r w:rsidRPr="00C30611">
        <w:rPr>
          <w:rFonts w:ascii="Times New Roman" w:hAnsi="Times New Roman"/>
          <w:strike/>
          <w:sz w:val="24"/>
          <w:szCs w:val="24"/>
        </w:rPr>
        <w:t>transcript.</w:t>
      </w:r>
    </w:p>
    <w:p w14:paraId="202E9C7D" w14:textId="77777777" w:rsidR="001A2088" w:rsidRDefault="001A2088" w:rsidP="007B4A7A">
      <w:pPr>
        <w:pStyle w:val="NoSpacing"/>
        <w:jc w:val="both"/>
        <w:rPr>
          <w:rFonts w:ascii="Times New Roman" w:hAnsi="Times New Roman"/>
          <w:sz w:val="24"/>
          <w:szCs w:val="24"/>
        </w:rPr>
      </w:pPr>
    </w:p>
    <w:p w14:paraId="537E746A" w14:textId="53E20034"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3544F5A1" w14:textId="10197BB1" w:rsidR="007B4A7A" w:rsidRPr="001A33BC"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Reference: Sections 5300, 5301, 5309, 5700, 5701 and 5708, Labor Code; </w:t>
      </w:r>
      <w:r w:rsidRPr="001A2088">
        <w:rPr>
          <w:rFonts w:ascii="Times New Roman" w:hAnsi="Times New Roman"/>
          <w:sz w:val="24"/>
          <w:szCs w:val="24"/>
        </w:rPr>
        <w:t>S</w:t>
      </w:r>
      <w:r w:rsidRPr="00C30611">
        <w:rPr>
          <w:rFonts w:ascii="Times New Roman" w:hAnsi="Times New Roman"/>
          <w:sz w:val="24"/>
          <w:szCs w:val="24"/>
        </w:rPr>
        <w:t>ection 703.5, Evidence Code;</w:t>
      </w:r>
      <w:r w:rsidR="002F3795" w:rsidRPr="0036507F">
        <w:rPr>
          <w:rFonts w:ascii="Times New Roman" w:hAnsi="Times New Roman"/>
          <w:sz w:val="24"/>
          <w:szCs w:val="24"/>
        </w:rPr>
        <w:t xml:space="preserve"> </w:t>
      </w:r>
      <w:r w:rsidR="002F3795" w:rsidRPr="001A33BC">
        <w:rPr>
          <w:rFonts w:ascii="Times New Roman" w:hAnsi="Times New Roman"/>
          <w:sz w:val="24"/>
          <w:szCs w:val="24"/>
        </w:rPr>
        <w:t xml:space="preserve">and Section 9990, title 8, </w:t>
      </w:r>
      <w:r w:rsidRPr="001A33BC">
        <w:rPr>
          <w:rFonts w:ascii="Times New Roman" w:hAnsi="Times New Roman"/>
          <w:sz w:val="24"/>
          <w:szCs w:val="24"/>
        </w:rPr>
        <w:t>Cal</w:t>
      </w:r>
      <w:r w:rsidR="002F3795" w:rsidRPr="001A33BC">
        <w:rPr>
          <w:rFonts w:ascii="Times New Roman" w:hAnsi="Times New Roman"/>
          <w:sz w:val="24"/>
          <w:szCs w:val="24"/>
        </w:rPr>
        <w:t>ifornia</w:t>
      </w:r>
      <w:r w:rsidRPr="001A33BC">
        <w:rPr>
          <w:rFonts w:ascii="Times New Roman" w:hAnsi="Times New Roman"/>
          <w:sz w:val="24"/>
          <w:szCs w:val="24"/>
        </w:rPr>
        <w:t xml:space="preserve"> Code </w:t>
      </w:r>
      <w:r w:rsidR="002F3795" w:rsidRPr="001A33BC">
        <w:rPr>
          <w:rFonts w:ascii="Times New Roman" w:hAnsi="Times New Roman"/>
          <w:sz w:val="24"/>
          <w:szCs w:val="24"/>
        </w:rPr>
        <w:t>of Regulations</w:t>
      </w:r>
      <w:r w:rsidRPr="001A33BC">
        <w:rPr>
          <w:rFonts w:ascii="Times New Roman" w:hAnsi="Times New Roman"/>
          <w:sz w:val="24"/>
          <w:szCs w:val="24"/>
        </w:rPr>
        <w:t>.</w:t>
      </w:r>
    </w:p>
    <w:p w14:paraId="318FE347" w14:textId="2B749548" w:rsidR="0061559B" w:rsidRDefault="0061559B">
      <w:pPr>
        <w:rPr>
          <w:rFonts w:ascii="Times New Roman" w:hAnsi="Times New Roman"/>
          <w:b/>
          <w:sz w:val="24"/>
          <w:szCs w:val="24"/>
        </w:rPr>
      </w:pPr>
      <w:r>
        <w:rPr>
          <w:rFonts w:ascii="Times New Roman" w:hAnsi="Times New Roman"/>
          <w:b/>
          <w:sz w:val="24"/>
          <w:szCs w:val="24"/>
        </w:rPr>
        <w:br w:type="page"/>
      </w:r>
    </w:p>
    <w:p w14:paraId="328FC36C" w14:textId="77777777" w:rsidR="007B4A7A" w:rsidRDefault="007B4A7A" w:rsidP="007B4A7A">
      <w:pPr>
        <w:spacing w:line="240" w:lineRule="auto"/>
        <w:jc w:val="both"/>
        <w:rPr>
          <w:rFonts w:ascii="Times New Roman" w:hAnsi="Times New Roman"/>
          <w:b/>
          <w:sz w:val="24"/>
          <w:szCs w:val="24"/>
        </w:rPr>
      </w:pPr>
    </w:p>
    <w:p w14:paraId="780EE0B3" w14:textId="5A6FCAB2" w:rsidR="007B4A7A" w:rsidRDefault="007B4A7A" w:rsidP="007B4A7A">
      <w:pPr>
        <w:pStyle w:val="NoSpacing"/>
        <w:jc w:val="both"/>
        <w:rPr>
          <w:rFonts w:ascii="Times New Roman" w:hAnsi="Times New Roman"/>
          <w:b/>
          <w:sz w:val="24"/>
          <w:szCs w:val="24"/>
          <w:u w:val="single"/>
        </w:rPr>
      </w:pPr>
      <w:r w:rsidRPr="0038606B">
        <w:rPr>
          <w:rFonts w:ascii="Times New Roman" w:hAnsi="Times New Roman"/>
          <w:b/>
          <w:sz w:val="24"/>
          <w:szCs w:val="24"/>
          <w:u w:val="single"/>
        </w:rPr>
        <w:t xml:space="preserve">§ </w:t>
      </w:r>
      <w:r w:rsidRPr="00C30611">
        <w:rPr>
          <w:rFonts w:ascii="Times New Roman" w:hAnsi="Times New Roman"/>
          <w:b/>
          <w:sz w:val="24"/>
          <w:szCs w:val="24"/>
          <w:u w:val="single"/>
        </w:rPr>
        <w:t>10803</w:t>
      </w:r>
      <w:r w:rsidRPr="0038606B">
        <w:rPr>
          <w:rFonts w:ascii="Times New Roman" w:hAnsi="Times New Roman"/>
          <w:b/>
          <w:sz w:val="24"/>
          <w:szCs w:val="24"/>
          <w:u w:val="single"/>
        </w:rPr>
        <w:t xml:space="preserve">. Record of Proceedings </w:t>
      </w:r>
      <w:r w:rsidRPr="00C30611">
        <w:rPr>
          <w:rFonts w:ascii="Times New Roman" w:hAnsi="Times New Roman"/>
          <w:b/>
          <w:sz w:val="24"/>
          <w:szCs w:val="24"/>
          <w:u w:val="single"/>
        </w:rPr>
        <w:t>Maintained in Adjudication File.</w:t>
      </w:r>
    </w:p>
    <w:p w14:paraId="6DCF1EEC" w14:textId="77777777" w:rsidR="007B4A7A" w:rsidRPr="00C30611" w:rsidRDefault="007B4A7A" w:rsidP="007B4A7A">
      <w:pPr>
        <w:pStyle w:val="NoSpacing"/>
        <w:jc w:val="both"/>
        <w:rPr>
          <w:rFonts w:ascii="Times New Roman" w:hAnsi="Times New Roman"/>
          <w:b/>
          <w:sz w:val="24"/>
          <w:szCs w:val="24"/>
          <w:u w:val="single"/>
        </w:rPr>
      </w:pPr>
    </w:p>
    <w:p w14:paraId="3DE23327" w14:textId="77777777" w:rsidR="007B4A7A" w:rsidRPr="0038606B" w:rsidRDefault="007B4A7A"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(a) The Workers’ Compensation Appeals Board’s adjudication file shall consist of:</w:t>
      </w:r>
    </w:p>
    <w:p w14:paraId="29D13CE8" w14:textId="77777777" w:rsidR="007B4A7A" w:rsidRPr="0038606B" w:rsidRDefault="007B4A7A" w:rsidP="007B4A7A">
      <w:pPr>
        <w:pStyle w:val="NoSpacing"/>
        <w:jc w:val="both"/>
        <w:rPr>
          <w:rFonts w:ascii="Times New Roman" w:hAnsi="Times New Roman"/>
          <w:sz w:val="24"/>
          <w:szCs w:val="24"/>
          <w:u w:val="single"/>
        </w:rPr>
      </w:pPr>
    </w:p>
    <w:p w14:paraId="5B1A4CAC" w14:textId="098D9BB9" w:rsidR="007B4A7A" w:rsidRPr="0038606B" w:rsidRDefault="005700F1"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(1) A</w:t>
      </w:r>
      <w:r w:rsidR="007B4A7A" w:rsidRPr="0038606B">
        <w:rPr>
          <w:rFonts w:ascii="Times New Roman" w:hAnsi="Times New Roman"/>
          <w:sz w:val="24"/>
          <w:szCs w:val="24"/>
          <w:u w:val="single"/>
        </w:rPr>
        <w:t>ll documents filed by any party, attorney or other agent of record, and as provided in rule 10205.4; and</w:t>
      </w:r>
    </w:p>
    <w:p w14:paraId="1AFC4BC3" w14:textId="77777777" w:rsidR="007B4A7A" w:rsidRPr="0038606B" w:rsidRDefault="007B4A7A" w:rsidP="007B4A7A">
      <w:pPr>
        <w:pStyle w:val="NoSpacing"/>
        <w:jc w:val="both"/>
        <w:rPr>
          <w:rFonts w:ascii="Times New Roman" w:hAnsi="Times New Roman"/>
          <w:sz w:val="24"/>
          <w:szCs w:val="24"/>
          <w:u w:val="single"/>
        </w:rPr>
      </w:pPr>
    </w:p>
    <w:p w14:paraId="5BF3332F" w14:textId="0DBCDF4A" w:rsidR="007B4A7A" w:rsidRPr="0038606B" w:rsidRDefault="005700F1"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(2) T</w:t>
      </w:r>
      <w:r w:rsidR="007B4A7A" w:rsidRPr="0038606B">
        <w:rPr>
          <w:rFonts w:ascii="Times New Roman" w:hAnsi="Times New Roman"/>
          <w:sz w:val="24"/>
          <w:szCs w:val="24"/>
          <w:u w:val="single"/>
        </w:rPr>
        <w:t>he record of proceedings, which consists of: the pleadings, minutes of hearing, summaries of evidence, certified transcripts, proofs of service, admitted evidence, exhibits identified but not admitted as evidence, notices, petitions, briefs, findings, orders, decisions and awards, opinions on decision, reports and recommendations on petitions for reconsideration and/or removal, and the arbitrator's file, if any. Each of these documents is part of the record of proceedings, whether maintained in paper or electronic form. Documents that are in the adjudication file but have not been received or offered as evidence are not part of the record of proceedings.</w:t>
      </w:r>
    </w:p>
    <w:p w14:paraId="1BFF6685" w14:textId="77777777" w:rsidR="00B56D78" w:rsidRPr="0038606B" w:rsidRDefault="00B56D78" w:rsidP="007B4A7A">
      <w:pPr>
        <w:pStyle w:val="NoSpacing"/>
        <w:jc w:val="both"/>
        <w:rPr>
          <w:rFonts w:ascii="Times New Roman" w:hAnsi="Times New Roman"/>
          <w:sz w:val="24"/>
          <w:szCs w:val="24"/>
          <w:u w:val="single"/>
        </w:rPr>
      </w:pPr>
    </w:p>
    <w:p w14:paraId="300CCAFE" w14:textId="0959A57F" w:rsidR="007B4A7A" w:rsidRPr="0038606B" w:rsidRDefault="007B4A7A"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 xml:space="preserve">(b) Upon approval of a </w:t>
      </w:r>
      <w:r w:rsidR="00130045" w:rsidRPr="0038606B">
        <w:rPr>
          <w:rFonts w:ascii="Times New Roman" w:hAnsi="Times New Roman"/>
          <w:sz w:val="24"/>
          <w:szCs w:val="24"/>
          <w:u w:val="single"/>
        </w:rPr>
        <w:t>Compromise and Release</w:t>
      </w:r>
      <w:r w:rsidRPr="0038606B">
        <w:rPr>
          <w:rFonts w:ascii="Times New Roman" w:hAnsi="Times New Roman"/>
          <w:sz w:val="24"/>
          <w:szCs w:val="24"/>
          <w:u w:val="single"/>
        </w:rPr>
        <w:t xml:space="preserve"> or </w:t>
      </w:r>
      <w:r w:rsidR="00735035" w:rsidRPr="0038606B">
        <w:rPr>
          <w:rFonts w:ascii="Times New Roman" w:hAnsi="Times New Roman" w:cs="Times New Roman"/>
          <w:sz w:val="24"/>
          <w:szCs w:val="24"/>
          <w:u w:val="single"/>
        </w:rPr>
        <w:t>Stipulations with Request for Award</w:t>
      </w:r>
      <w:r w:rsidRPr="0038606B">
        <w:rPr>
          <w:rFonts w:ascii="Times New Roman" w:hAnsi="Times New Roman"/>
          <w:sz w:val="24"/>
          <w:szCs w:val="24"/>
          <w:u w:val="single"/>
        </w:rPr>
        <w:t>, all medical reports that have been filed as of the date of approval shall be deemed admitted in evidence and part of the record of proceedings.</w:t>
      </w:r>
    </w:p>
    <w:p w14:paraId="75D44178" w14:textId="77777777" w:rsidR="007B4A7A" w:rsidRPr="0038606B" w:rsidRDefault="007B4A7A" w:rsidP="007B4A7A">
      <w:pPr>
        <w:pStyle w:val="NoSpacing"/>
        <w:jc w:val="both"/>
        <w:rPr>
          <w:rFonts w:ascii="Times New Roman" w:hAnsi="Times New Roman"/>
          <w:sz w:val="24"/>
          <w:szCs w:val="24"/>
          <w:u w:val="single"/>
        </w:rPr>
      </w:pPr>
    </w:p>
    <w:p w14:paraId="6AE09892" w14:textId="77777777" w:rsidR="007B4A7A" w:rsidRPr="0038606B" w:rsidRDefault="00A4370F"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Authority</w:t>
      </w:r>
      <w:r w:rsidR="007B4A7A" w:rsidRPr="0038606B">
        <w:rPr>
          <w:rFonts w:ascii="Times New Roman" w:hAnsi="Times New Roman"/>
          <w:sz w:val="24"/>
          <w:szCs w:val="24"/>
          <w:u w:val="single"/>
        </w:rPr>
        <w:t xml:space="preserve">: Sections 133, 5307, 5309 and 5708, Labor Code. </w:t>
      </w:r>
    </w:p>
    <w:p w14:paraId="4549FC2B" w14:textId="2637B429" w:rsidR="007B4A7A" w:rsidRPr="001A33BC" w:rsidRDefault="007B4A7A" w:rsidP="007B4A7A">
      <w:pPr>
        <w:pStyle w:val="NoSpacing"/>
        <w:jc w:val="both"/>
        <w:rPr>
          <w:rFonts w:ascii="Times New Roman" w:hAnsi="Times New Roman"/>
          <w:sz w:val="24"/>
          <w:szCs w:val="24"/>
        </w:rPr>
      </w:pPr>
      <w:r w:rsidRPr="0038606B">
        <w:rPr>
          <w:rFonts w:ascii="Times New Roman" w:hAnsi="Times New Roman"/>
          <w:sz w:val="24"/>
          <w:szCs w:val="24"/>
          <w:u w:val="single"/>
        </w:rPr>
        <w:t>Reference: Sections 126 and 5708, Labor Code</w:t>
      </w:r>
      <w:r w:rsidR="001C4E0F" w:rsidRPr="0038606B">
        <w:rPr>
          <w:rFonts w:ascii="Times New Roman" w:hAnsi="Times New Roman"/>
          <w:sz w:val="24"/>
          <w:szCs w:val="24"/>
          <w:u w:val="single"/>
        </w:rPr>
        <w:t>; and Section 10205.4, title 8, California Code of Regulations</w:t>
      </w:r>
      <w:r w:rsidRPr="0038606B">
        <w:rPr>
          <w:rFonts w:ascii="Times New Roman" w:hAnsi="Times New Roman"/>
          <w:sz w:val="24"/>
          <w:szCs w:val="24"/>
          <w:u w:val="single"/>
        </w:rPr>
        <w:t>.</w:t>
      </w:r>
    </w:p>
    <w:p w14:paraId="425BE373" w14:textId="6C4037F1" w:rsidR="0061559B" w:rsidRDefault="0061559B">
      <w:pPr>
        <w:rPr>
          <w:rFonts w:ascii="Times New Roman" w:hAnsi="Times New Roman"/>
          <w:sz w:val="24"/>
          <w:szCs w:val="24"/>
        </w:rPr>
      </w:pPr>
      <w:r>
        <w:rPr>
          <w:rFonts w:ascii="Times New Roman" w:hAnsi="Times New Roman"/>
          <w:sz w:val="24"/>
          <w:szCs w:val="24"/>
        </w:rPr>
        <w:br w:type="page"/>
      </w:r>
    </w:p>
    <w:p w14:paraId="76AF02DF" w14:textId="77777777" w:rsidR="005803D5" w:rsidRPr="00C30611" w:rsidRDefault="005803D5" w:rsidP="007B4A7A">
      <w:pPr>
        <w:pStyle w:val="NoSpacing"/>
        <w:jc w:val="both"/>
        <w:rPr>
          <w:rFonts w:ascii="Times New Roman" w:hAnsi="Times New Roman"/>
          <w:sz w:val="24"/>
          <w:szCs w:val="24"/>
        </w:rPr>
      </w:pPr>
    </w:p>
    <w:p w14:paraId="5A3186D8" w14:textId="7FB6852B" w:rsidR="007B4A7A" w:rsidRPr="0038606B" w:rsidRDefault="007B4A7A" w:rsidP="007B4A7A">
      <w:pPr>
        <w:pStyle w:val="NoSpacing"/>
        <w:jc w:val="both"/>
        <w:rPr>
          <w:rFonts w:ascii="Times New Roman" w:hAnsi="Times New Roman"/>
          <w:b/>
          <w:sz w:val="24"/>
          <w:szCs w:val="24"/>
          <w:u w:val="single"/>
        </w:rPr>
      </w:pPr>
      <w:r w:rsidRPr="0038606B">
        <w:rPr>
          <w:rFonts w:ascii="Times New Roman" w:hAnsi="Times New Roman"/>
          <w:b/>
          <w:sz w:val="24"/>
          <w:szCs w:val="24"/>
          <w:u w:val="single"/>
        </w:rPr>
        <w:t>§ 10807. Inspection of Workers’ Compensation Appeals Board Records.</w:t>
      </w:r>
    </w:p>
    <w:p w14:paraId="390F0507" w14:textId="77777777" w:rsidR="007B4A7A" w:rsidRPr="00C30611" w:rsidRDefault="007B4A7A" w:rsidP="007B4A7A">
      <w:pPr>
        <w:pStyle w:val="NoSpacing"/>
        <w:jc w:val="both"/>
        <w:rPr>
          <w:rFonts w:ascii="Times New Roman" w:hAnsi="Times New Roman"/>
          <w:b/>
          <w:sz w:val="24"/>
          <w:szCs w:val="24"/>
        </w:rPr>
      </w:pPr>
    </w:p>
    <w:p w14:paraId="1040C15A" w14:textId="0C72C3DB" w:rsidR="007B4A7A" w:rsidRPr="0038606B" w:rsidRDefault="007B4A7A"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 xml:space="preserve">(a) The records and files of the Workers’ Compensation Appeals Board shall not be taken from its offices on informal request, in response to a subpoena duces tecum, or in response to any order issued by any other court or tribunal. </w:t>
      </w:r>
    </w:p>
    <w:p w14:paraId="1F464B13" w14:textId="77777777" w:rsidR="007B4A7A" w:rsidRPr="0038606B" w:rsidRDefault="007B4A7A" w:rsidP="007B4A7A">
      <w:pPr>
        <w:pStyle w:val="NoSpacing"/>
        <w:jc w:val="both"/>
        <w:rPr>
          <w:rFonts w:ascii="Times New Roman" w:hAnsi="Times New Roman"/>
          <w:sz w:val="24"/>
          <w:szCs w:val="24"/>
          <w:u w:val="single"/>
        </w:rPr>
      </w:pPr>
    </w:p>
    <w:p w14:paraId="66BAE646" w14:textId="546E6A7D" w:rsidR="007B4A7A" w:rsidRPr="0038606B" w:rsidRDefault="007B4A7A"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 xml:space="preserve">(b) Except as precluded by Civil Code </w:t>
      </w:r>
      <w:r w:rsidR="00583D3E" w:rsidRPr="0038606B">
        <w:rPr>
          <w:rFonts w:ascii="Times New Roman" w:hAnsi="Times New Roman"/>
          <w:sz w:val="24"/>
          <w:szCs w:val="24"/>
          <w:u w:val="single"/>
        </w:rPr>
        <w:t>s</w:t>
      </w:r>
      <w:r w:rsidRPr="0038606B">
        <w:rPr>
          <w:rFonts w:ascii="Times New Roman" w:hAnsi="Times New Roman"/>
          <w:sz w:val="24"/>
          <w:szCs w:val="24"/>
          <w:u w:val="single"/>
        </w:rPr>
        <w:t xml:space="preserve">ection 1798.24 or Government Code </w:t>
      </w:r>
      <w:r w:rsidR="00583D3E" w:rsidRPr="0038606B">
        <w:rPr>
          <w:rFonts w:ascii="Times New Roman" w:hAnsi="Times New Roman"/>
          <w:sz w:val="24"/>
          <w:szCs w:val="24"/>
          <w:u w:val="single"/>
        </w:rPr>
        <w:t>s</w:t>
      </w:r>
      <w:r w:rsidRPr="0038606B">
        <w:rPr>
          <w:rFonts w:ascii="Times New Roman" w:hAnsi="Times New Roman"/>
          <w:sz w:val="24"/>
          <w:szCs w:val="24"/>
          <w:u w:val="single"/>
        </w:rPr>
        <w:t>ection 6254, certified copies of portions of the records desired by litigants shall be delivered upon payment of fees as provided in the Rules of the Administrative Director.</w:t>
      </w:r>
    </w:p>
    <w:p w14:paraId="2B210B7C" w14:textId="77777777" w:rsidR="007B4A7A" w:rsidRPr="0038606B" w:rsidRDefault="007B4A7A" w:rsidP="007B4A7A">
      <w:pPr>
        <w:pStyle w:val="NoSpacing"/>
        <w:jc w:val="both"/>
        <w:rPr>
          <w:rFonts w:ascii="Times New Roman" w:hAnsi="Times New Roman"/>
          <w:sz w:val="24"/>
          <w:szCs w:val="24"/>
          <w:u w:val="single"/>
        </w:rPr>
      </w:pPr>
    </w:p>
    <w:p w14:paraId="2DC257C9" w14:textId="72A70B75" w:rsidR="007B4A7A" w:rsidRPr="0038606B" w:rsidRDefault="007B4A7A"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(c) Except as provided by rules 10208.6 and 10</w:t>
      </w:r>
      <w:r w:rsidR="00666394" w:rsidRPr="0038606B">
        <w:rPr>
          <w:rFonts w:ascii="Times New Roman" w:hAnsi="Times New Roman"/>
          <w:sz w:val="24"/>
          <w:szCs w:val="24"/>
          <w:u w:val="single"/>
        </w:rPr>
        <w:t>813</w:t>
      </w:r>
      <w:r w:rsidRPr="0038606B">
        <w:rPr>
          <w:rFonts w:ascii="Times New Roman" w:hAnsi="Times New Roman"/>
          <w:sz w:val="24"/>
          <w:szCs w:val="24"/>
          <w:u w:val="single"/>
        </w:rPr>
        <w:t xml:space="preserve">, or as ordered by the presiding workers’ compensation judge, </w:t>
      </w:r>
      <w:r w:rsidR="00916C58" w:rsidRPr="0038606B">
        <w:rPr>
          <w:rFonts w:ascii="Times New Roman" w:hAnsi="Times New Roman"/>
          <w:sz w:val="24"/>
          <w:szCs w:val="24"/>
          <w:u w:val="single"/>
        </w:rPr>
        <w:t>the presiding workers’ compensation judge’s</w:t>
      </w:r>
      <w:r w:rsidRPr="0038606B">
        <w:rPr>
          <w:rFonts w:ascii="Times New Roman" w:hAnsi="Times New Roman"/>
          <w:sz w:val="24"/>
          <w:szCs w:val="24"/>
          <w:u w:val="single"/>
        </w:rPr>
        <w:t xml:space="preserve"> designee, or the Appeals Board, the adjudication case files of the Workers’ Compensation Appeals Board may be inspected in accordance with the provisions of rules 10208.5 and 10208.6.</w:t>
      </w:r>
    </w:p>
    <w:p w14:paraId="13AE754A" w14:textId="77777777" w:rsidR="007B4A7A" w:rsidRPr="0038606B" w:rsidRDefault="007B4A7A" w:rsidP="007B4A7A">
      <w:pPr>
        <w:pStyle w:val="NoSpacing"/>
        <w:jc w:val="both"/>
        <w:rPr>
          <w:rFonts w:ascii="Times New Roman" w:hAnsi="Times New Roman"/>
          <w:sz w:val="24"/>
          <w:szCs w:val="24"/>
          <w:u w:val="single"/>
        </w:rPr>
      </w:pPr>
    </w:p>
    <w:p w14:paraId="26D6655C" w14:textId="77777777" w:rsidR="007B4A7A" w:rsidRPr="0038606B" w:rsidRDefault="00A4370F"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Authority</w:t>
      </w:r>
      <w:r w:rsidR="007B4A7A" w:rsidRPr="0038606B">
        <w:rPr>
          <w:rFonts w:ascii="Times New Roman" w:hAnsi="Times New Roman"/>
          <w:sz w:val="24"/>
          <w:szCs w:val="24"/>
          <w:u w:val="single"/>
        </w:rPr>
        <w:t xml:space="preserve">: Sections 133, 5307, 5309 and 5708, Labor Code. </w:t>
      </w:r>
    </w:p>
    <w:p w14:paraId="09FB4D39" w14:textId="11EFCB42" w:rsidR="007B4A7A" w:rsidRPr="0038606B" w:rsidRDefault="007B4A7A" w:rsidP="007B4A7A">
      <w:pPr>
        <w:pStyle w:val="NoSpacing"/>
        <w:jc w:val="both"/>
        <w:rPr>
          <w:rFonts w:ascii="Times New Roman" w:hAnsi="Times New Roman"/>
          <w:sz w:val="24"/>
          <w:szCs w:val="24"/>
          <w:u w:val="single"/>
        </w:rPr>
      </w:pPr>
      <w:r w:rsidRPr="0038606B">
        <w:rPr>
          <w:rFonts w:ascii="Times New Roman" w:hAnsi="Times New Roman"/>
          <w:sz w:val="24"/>
          <w:szCs w:val="24"/>
          <w:u w:val="single"/>
        </w:rPr>
        <w:t>Re</w:t>
      </w:r>
      <w:r w:rsidR="00A218C1" w:rsidRPr="0038606B">
        <w:rPr>
          <w:rFonts w:ascii="Times New Roman" w:hAnsi="Times New Roman"/>
          <w:sz w:val="24"/>
          <w:szCs w:val="24"/>
          <w:u w:val="single"/>
        </w:rPr>
        <w:t xml:space="preserve">ference: Sections 126, 127, 5811 and 5955, </w:t>
      </w:r>
      <w:r w:rsidRPr="0038606B">
        <w:rPr>
          <w:rFonts w:ascii="Times New Roman" w:hAnsi="Times New Roman"/>
          <w:sz w:val="24"/>
          <w:szCs w:val="24"/>
          <w:u w:val="single"/>
        </w:rPr>
        <w:t>Labor Code</w:t>
      </w:r>
      <w:r w:rsidR="001C4E0F" w:rsidRPr="0038606B">
        <w:rPr>
          <w:rFonts w:ascii="Times New Roman" w:hAnsi="Times New Roman"/>
          <w:sz w:val="24"/>
          <w:szCs w:val="24"/>
          <w:u w:val="single"/>
        </w:rPr>
        <w:t>; Section 1798.24, Civil Code; Section 6254, Government Code; and Sections 10208.5, 10208.6 and 10813, title 8, California Code of Regulations</w:t>
      </w:r>
      <w:r w:rsidRPr="0038606B">
        <w:rPr>
          <w:rFonts w:ascii="Times New Roman" w:hAnsi="Times New Roman"/>
          <w:sz w:val="24"/>
          <w:szCs w:val="24"/>
          <w:u w:val="single"/>
        </w:rPr>
        <w:t>.</w:t>
      </w:r>
    </w:p>
    <w:p w14:paraId="33CC1393" w14:textId="30AE19AE" w:rsidR="0061559B" w:rsidRDefault="0061559B">
      <w:pPr>
        <w:rPr>
          <w:sz w:val="20"/>
          <w:szCs w:val="20"/>
        </w:rPr>
      </w:pPr>
      <w:r>
        <w:rPr>
          <w:rFonts w:ascii="Times New Roman" w:hAnsi="Times New Roman"/>
          <w:sz w:val="24"/>
          <w:szCs w:val="24"/>
        </w:rPr>
        <w:br w:type="page"/>
      </w:r>
    </w:p>
    <w:p w14:paraId="68814AC1" w14:textId="77777777" w:rsidR="007B4A7A" w:rsidRPr="00C30611" w:rsidRDefault="007B4A7A" w:rsidP="007B4A7A">
      <w:pPr>
        <w:pStyle w:val="NoSpacing"/>
        <w:jc w:val="both"/>
        <w:rPr>
          <w:rFonts w:ascii="Times New Roman" w:hAnsi="Times New Roman"/>
          <w:b/>
          <w:sz w:val="24"/>
          <w:szCs w:val="24"/>
        </w:rPr>
      </w:pPr>
      <w:r w:rsidRPr="00C30611">
        <w:rPr>
          <w:rFonts w:ascii="Times New Roman" w:hAnsi="Times New Roman"/>
          <w:b/>
          <w:sz w:val="24"/>
          <w:szCs w:val="24"/>
        </w:rPr>
        <w:t xml:space="preserve">§ </w:t>
      </w:r>
      <w:r w:rsidRPr="00C30611">
        <w:rPr>
          <w:rFonts w:ascii="Times New Roman" w:hAnsi="Times New Roman"/>
          <w:b/>
          <w:strike/>
          <w:sz w:val="24"/>
          <w:szCs w:val="24"/>
        </w:rPr>
        <w:t>10755</w:t>
      </w:r>
      <w:r w:rsidRPr="00C30611">
        <w:rPr>
          <w:rFonts w:ascii="Times New Roman" w:hAnsi="Times New Roman"/>
          <w:b/>
          <w:sz w:val="24"/>
          <w:szCs w:val="24"/>
        </w:rPr>
        <w:t xml:space="preserve"> </w:t>
      </w:r>
      <w:r w:rsidRPr="00C30611">
        <w:rPr>
          <w:rFonts w:ascii="Times New Roman" w:hAnsi="Times New Roman"/>
          <w:b/>
          <w:sz w:val="24"/>
          <w:szCs w:val="24"/>
          <w:u w:val="single"/>
        </w:rPr>
        <w:t>10811</w:t>
      </w:r>
      <w:r w:rsidRPr="00C30611">
        <w:rPr>
          <w:rFonts w:ascii="Times New Roman" w:hAnsi="Times New Roman"/>
          <w:b/>
          <w:sz w:val="24"/>
          <w:szCs w:val="24"/>
        </w:rPr>
        <w:t>. Destruction of Records</w:t>
      </w:r>
      <w:r>
        <w:rPr>
          <w:rFonts w:ascii="Times New Roman" w:hAnsi="Times New Roman"/>
          <w:b/>
          <w:sz w:val="24"/>
          <w:szCs w:val="24"/>
        </w:rPr>
        <w:t>.</w:t>
      </w:r>
    </w:p>
    <w:p w14:paraId="431DC5D9" w14:textId="77777777" w:rsidR="007B4A7A" w:rsidRPr="00C30611" w:rsidRDefault="007B4A7A" w:rsidP="007B4A7A">
      <w:pPr>
        <w:pStyle w:val="NoSpacing"/>
        <w:jc w:val="both"/>
        <w:rPr>
          <w:rFonts w:ascii="Times New Roman" w:hAnsi="Times New Roman"/>
          <w:sz w:val="24"/>
          <w:szCs w:val="24"/>
        </w:rPr>
      </w:pPr>
    </w:p>
    <w:p w14:paraId="683BF9B6" w14:textId="77777777" w:rsidR="007B4A7A" w:rsidRPr="00C30611"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Except as otherwise provided by these rules, or as ordered by a workers’ compensation judge or the Appeals Board, the adjudication case files of the Workers’ Compensation Appeals Board shall be retained, returned, and destroyed in accordance with the provisions of </w:t>
      </w:r>
      <w:r w:rsidRPr="00C30611">
        <w:rPr>
          <w:rFonts w:ascii="Times New Roman" w:hAnsi="Times New Roman"/>
          <w:strike/>
          <w:sz w:val="24"/>
          <w:szCs w:val="24"/>
        </w:rPr>
        <w:t>section 10278.7</w:t>
      </w:r>
      <w:r w:rsidRPr="00C30611">
        <w:rPr>
          <w:rFonts w:ascii="Times New Roman" w:hAnsi="Times New Roman"/>
          <w:sz w:val="24"/>
          <w:szCs w:val="24"/>
          <w:u w:val="single"/>
        </w:rPr>
        <w:t xml:space="preserve"> rule 10208.7</w:t>
      </w:r>
      <w:r w:rsidRPr="00C30611">
        <w:rPr>
          <w:rFonts w:ascii="Times New Roman" w:hAnsi="Times New Roman"/>
          <w:sz w:val="24"/>
          <w:szCs w:val="24"/>
        </w:rPr>
        <w:t>.</w:t>
      </w:r>
    </w:p>
    <w:p w14:paraId="5FE799D3" w14:textId="77777777" w:rsidR="007B4A7A" w:rsidRPr="00C30611" w:rsidRDefault="007B4A7A" w:rsidP="007B4A7A">
      <w:pPr>
        <w:pStyle w:val="NoSpacing"/>
        <w:jc w:val="both"/>
        <w:rPr>
          <w:rFonts w:ascii="Times New Roman" w:hAnsi="Times New Roman"/>
          <w:sz w:val="24"/>
          <w:szCs w:val="24"/>
        </w:rPr>
      </w:pPr>
    </w:p>
    <w:p w14:paraId="53052445" w14:textId="77777777"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074D4522" w14:textId="436BEC62" w:rsidR="007B4A7A" w:rsidRPr="001A33BC" w:rsidRDefault="007B4A7A" w:rsidP="007B4A7A">
      <w:pPr>
        <w:pStyle w:val="NoSpacing"/>
        <w:jc w:val="both"/>
        <w:rPr>
          <w:rFonts w:ascii="Times New Roman" w:hAnsi="Times New Roman"/>
          <w:sz w:val="24"/>
          <w:szCs w:val="24"/>
        </w:rPr>
      </w:pPr>
      <w:r w:rsidRPr="00C30611">
        <w:rPr>
          <w:rFonts w:ascii="Times New Roman" w:hAnsi="Times New Roman"/>
          <w:sz w:val="24"/>
          <w:szCs w:val="24"/>
        </w:rPr>
        <w:t>Reference: Section 135, Labor Code</w:t>
      </w:r>
      <w:r w:rsidR="001C4E0F" w:rsidRPr="001A33BC">
        <w:rPr>
          <w:rFonts w:ascii="Times New Roman" w:hAnsi="Times New Roman"/>
          <w:sz w:val="24"/>
          <w:szCs w:val="24"/>
        </w:rPr>
        <w:t>; and Section 10208.7, title 8, California Code of Regulations</w:t>
      </w:r>
      <w:r w:rsidRPr="001A33BC">
        <w:rPr>
          <w:rFonts w:ascii="Times New Roman" w:hAnsi="Times New Roman"/>
          <w:sz w:val="24"/>
          <w:szCs w:val="24"/>
        </w:rPr>
        <w:t>.</w:t>
      </w:r>
    </w:p>
    <w:p w14:paraId="4F9567AB" w14:textId="6A0A021A" w:rsidR="0061559B" w:rsidRDefault="0061559B">
      <w:pPr>
        <w:rPr>
          <w:rFonts w:ascii="Times New Roman" w:hAnsi="Times New Roman"/>
          <w:b/>
          <w:sz w:val="24"/>
          <w:szCs w:val="24"/>
        </w:rPr>
      </w:pPr>
      <w:r>
        <w:rPr>
          <w:rFonts w:ascii="Times New Roman" w:hAnsi="Times New Roman"/>
          <w:b/>
          <w:sz w:val="24"/>
          <w:szCs w:val="24"/>
        </w:rPr>
        <w:br w:type="page"/>
      </w:r>
    </w:p>
    <w:p w14:paraId="1CFF9D8D" w14:textId="77777777" w:rsidR="00583D3E" w:rsidRDefault="00583D3E" w:rsidP="007B4A7A">
      <w:pPr>
        <w:pStyle w:val="NoSpacing"/>
        <w:jc w:val="both"/>
        <w:rPr>
          <w:rFonts w:ascii="Times New Roman" w:hAnsi="Times New Roman"/>
          <w:b/>
          <w:sz w:val="24"/>
          <w:szCs w:val="24"/>
        </w:rPr>
      </w:pPr>
    </w:p>
    <w:p w14:paraId="594A2CB3" w14:textId="77777777" w:rsidR="007B4A7A" w:rsidRDefault="007B4A7A" w:rsidP="007B4A7A">
      <w:pPr>
        <w:pStyle w:val="NoSpacing"/>
        <w:jc w:val="both"/>
        <w:rPr>
          <w:rFonts w:ascii="Times New Roman" w:hAnsi="Times New Roman"/>
          <w:b/>
          <w:sz w:val="24"/>
          <w:szCs w:val="24"/>
        </w:rPr>
      </w:pPr>
      <w:r w:rsidRPr="00C30611">
        <w:rPr>
          <w:rFonts w:ascii="Times New Roman" w:hAnsi="Times New Roman"/>
          <w:b/>
          <w:sz w:val="24"/>
          <w:szCs w:val="24"/>
        </w:rPr>
        <w:t xml:space="preserve">§ </w:t>
      </w:r>
      <w:r w:rsidRPr="00C30611">
        <w:rPr>
          <w:rFonts w:ascii="Times New Roman" w:hAnsi="Times New Roman"/>
          <w:b/>
          <w:strike/>
          <w:sz w:val="24"/>
          <w:szCs w:val="24"/>
        </w:rPr>
        <w:t>10754</w:t>
      </w:r>
      <w:r w:rsidRPr="00C30611">
        <w:rPr>
          <w:rFonts w:ascii="Times New Roman" w:hAnsi="Times New Roman"/>
          <w:b/>
          <w:sz w:val="24"/>
          <w:szCs w:val="24"/>
        </w:rPr>
        <w:t xml:space="preserve"> </w:t>
      </w:r>
      <w:r w:rsidRPr="00C30611">
        <w:rPr>
          <w:rFonts w:ascii="Times New Roman" w:hAnsi="Times New Roman"/>
          <w:b/>
          <w:sz w:val="24"/>
          <w:szCs w:val="24"/>
          <w:u w:val="single"/>
        </w:rPr>
        <w:t>10813</w:t>
      </w:r>
      <w:r w:rsidRPr="00C30611">
        <w:rPr>
          <w:rFonts w:ascii="Times New Roman" w:hAnsi="Times New Roman"/>
          <w:b/>
          <w:sz w:val="24"/>
          <w:szCs w:val="24"/>
        </w:rPr>
        <w:t>. Sealed Documents.</w:t>
      </w:r>
    </w:p>
    <w:p w14:paraId="0DA1C4BE" w14:textId="77777777" w:rsidR="007B4A7A" w:rsidRPr="00C30611" w:rsidRDefault="007B4A7A" w:rsidP="007B4A7A">
      <w:pPr>
        <w:pStyle w:val="NoSpacing"/>
        <w:jc w:val="both"/>
        <w:rPr>
          <w:rFonts w:ascii="Times New Roman" w:hAnsi="Times New Roman"/>
          <w:b/>
          <w:sz w:val="24"/>
          <w:szCs w:val="24"/>
          <w:u w:val="single"/>
        </w:rPr>
      </w:pPr>
    </w:p>
    <w:p w14:paraId="12056E37" w14:textId="53DC44C3"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(a) </w:t>
      </w:r>
      <w:r w:rsidRPr="00C30611">
        <w:rPr>
          <w:rFonts w:ascii="Times New Roman" w:hAnsi="Times New Roman"/>
          <w:sz w:val="24"/>
          <w:szCs w:val="24"/>
          <w:u w:val="single"/>
        </w:rPr>
        <w:t>Upon a showing of good cause as set forth in subdivision (c) of this rule, t</w:t>
      </w:r>
      <w:r w:rsidRPr="00C30611">
        <w:rPr>
          <w:rFonts w:ascii="Times New Roman" w:hAnsi="Times New Roman"/>
          <w:strike/>
          <w:sz w:val="24"/>
          <w:szCs w:val="24"/>
        </w:rPr>
        <w:t>T</w:t>
      </w:r>
      <w:r w:rsidRPr="00C30611">
        <w:rPr>
          <w:rFonts w:ascii="Times New Roman" w:hAnsi="Times New Roman"/>
          <w:sz w:val="24"/>
          <w:szCs w:val="24"/>
        </w:rPr>
        <w:t>he presiding workers’ compensation judge</w:t>
      </w:r>
      <w:r w:rsidRPr="00C30611">
        <w:rPr>
          <w:rFonts w:ascii="Times New Roman" w:hAnsi="Times New Roman"/>
          <w:sz w:val="24"/>
          <w:szCs w:val="24"/>
          <w:u w:val="single"/>
        </w:rPr>
        <w:t xml:space="preserve">, </w:t>
      </w:r>
      <w:r w:rsidR="00916C58">
        <w:rPr>
          <w:rFonts w:ascii="Times New Roman" w:hAnsi="Times New Roman"/>
          <w:sz w:val="24"/>
          <w:szCs w:val="24"/>
          <w:u w:val="single"/>
        </w:rPr>
        <w:t xml:space="preserve">the presiding workers’ compensation judge’s </w:t>
      </w:r>
      <w:r w:rsidRPr="00C30611">
        <w:rPr>
          <w:rFonts w:ascii="Times New Roman" w:hAnsi="Times New Roman"/>
          <w:sz w:val="24"/>
          <w:szCs w:val="24"/>
          <w:u w:val="single"/>
        </w:rPr>
        <w:t>designee,</w:t>
      </w:r>
      <w:r w:rsidRPr="00C30611">
        <w:rPr>
          <w:rFonts w:ascii="Times New Roman" w:hAnsi="Times New Roman"/>
          <w:sz w:val="24"/>
          <w:szCs w:val="24"/>
        </w:rPr>
        <w:t xml:space="preserve"> or the</w:t>
      </w:r>
      <w:r w:rsidRPr="00C30611">
        <w:rPr>
          <w:rFonts w:ascii="Times New Roman" w:hAnsi="Times New Roman"/>
          <w:strike/>
          <w:sz w:val="24"/>
          <w:szCs w:val="24"/>
        </w:rPr>
        <w:t xml:space="preserve"> </w:t>
      </w:r>
      <w:r w:rsidRPr="00C30611">
        <w:rPr>
          <w:rFonts w:ascii="Times New Roman" w:hAnsi="Times New Roman"/>
          <w:sz w:val="24"/>
          <w:szCs w:val="24"/>
          <w:u w:val="single"/>
        </w:rPr>
        <w:t xml:space="preserve"> </w:t>
      </w:r>
      <w:r w:rsidRPr="00C30611">
        <w:rPr>
          <w:rFonts w:ascii="Times New Roman" w:hAnsi="Times New Roman"/>
          <w:sz w:val="24"/>
          <w:szCs w:val="24"/>
        </w:rPr>
        <w:t xml:space="preserve">Appeals Board may order sealed medical reports, medical records or other documents filed in a case containing references to or discussions of mental or emotional health of any person, sexual habits or practice, use of or addiction to alcohol or other drugs, or other matters of similar character, </w:t>
      </w:r>
      <w:r w:rsidRPr="00C30611">
        <w:rPr>
          <w:rFonts w:ascii="Times New Roman" w:hAnsi="Times New Roman"/>
          <w:sz w:val="24"/>
          <w:szCs w:val="24"/>
          <w:u w:val="single"/>
        </w:rPr>
        <w:t>and information whose release could threaten the safety or wellbeing of the injured worker or others</w:t>
      </w:r>
      <w:r w:rsidRPr="00C30611">
        <w:rPr>
          <w:rFonts w:ascii="Times New Roman" w:hAnsi="Times New Roman"/>
          <w:sz w:val="24"/>
          <w:szCs w:val="24"/>
        </w:rPr>
        <w:t xml:space="preserve">. Sealed documents shall not </w:t>
      </w:r>
      <w:r w:rsidRPr="00C30611">
        <w:rPr>
          <w:rFonts w:ascii="Times New Roman" w:hAnsi="Times New Roman"/>
          <w:strike/>
          <w:sz w:val="24"/>
          <w:szCs w:val="24"/>
        </w:rPr>
        <w:t xml:space="preserve">otherwise </w:t>
      </w:r>
      <w:r w:rsidRPr="00C30611">
        <w:rPr>
          <w:rFonts w:ascii="Times New Roman" w:hAnsi="Times New Roman"/>
          <w:sz w:val="24"/>
          <w:szCs w:val="24"/>
        </w:rPr>
        <w:t xml:space="preserve">be made available for public inspection except by order of </w:t>
      </w:r>
      <w:r w:rsidRPr="00C30611">
        <w:rPr>
          <w:rFonts w:ascii="Times New Roman" w:hAnsi="Times New Roman"/>
          <w:strike/>
          <w:sz w:val="24"/>
          <w:szCs w:val="24"/>
        </w:rPr>
        <w:t xml:space="preserve">a </w:t>
      </w:r>
      <w:r w:rsidRPr="00C30611">
        <w:rPr>
          <w:rFonts w:ascii="Times New Roman" w:hAnsi="Times New Roman"/>
          <w:sz w:val="24"/>
          <w:szCs w:val="24"/>
          <w:u w:val="single"/>
        </w:rPr>
        <w:t xml:space="preserve">the presiding </w:t>
      </w:r>
      <w:r w:rsidRPr="00C30611">
        <w:rPr>
          <w:rFonts w:ascii="Times New Roman" w:hAnsi="Times New Roman"/>
          <w:sz w:val="24"/>
          <w:szCs w:val="24"/>
        </w:rPr>
        <w:t>wo</w:t>
      </w:r>
      <w:r w:rsidR="00232275">
        <w:rPr>
          <w:rFonts w:ascii="Times New Roman" w:hAnsi="Times New Roman"/>
          <w:sz w:val="24"/>
          <w:szCs w:val="24"/>
        </w:rPr>
        <w:t>rkers’</w:t>
      </w:r>
      <w:r w:rsidRPr="00C30611">
        <w:rPr>
          <w:rFonts w:ascii="Times New Roman" w:hAnsi="Times New Roman"/>
          <w:sz w:val="24"/>
          <w:szCs w:val="24"/>
        </w:rPr>
        <w:t xml:space="preserve"> compensation judge</w:t>
      </w:r>
      <w:r w:rsidRPr="00C30611">
        <w:rPr>
          <w:rFonts w:ascii="Times New Roman" w:hAnsi="Times New Roman"/>
          <w:sz w:val="24"/>
          <w:szCs w:val="24"/>
          <w:u w:val="single"/>
        </w:rPr>
        <w:t xml:space="preserve">, </w:t>
      </w:r>
      <w:r w:rsidR="00916C58">
        <w:rPr>
          <w:rFonts w:ascii="Times New Roman" w:hAnsi="Times New Roman"/>
          <w:sz w:val="24"/>
          <w:szCs w:val="24"/>
          <w:u w:val="single"/>
        </w:rPr>
        <w:t>the presiding workers’ compensation judge’s</w:t>
      </w:r>
      <w:r w:rsidRPr="00C30611">
        <w:rPr>
          <w:rFonts w:ascii="Times New Roman" w:hAnsi="Times New Roman"/>
          <w:sz w:val="24"/>
          <w:szCs w:val="24"/>
          <w:u w:val="single"/>
        </w:rPr>
        <w:t xml:space="preserve"> designee,</w:t>
      </w:r>
      <w:r w:rsidRPr="00C30611">
        <w:rPr>
          <w:rFonts w:ascii="Times New Roman" w:hAnsi="Times New Roman"/>
          <w:sz w:val="24"/>
          <w:szCs w:val="24"/>
        </w:rPr>
        <w:t xml:space="preserve"> or the Appeals Board </w:t>
      </w:r>
      <w:r w:rsidRPr="00C30611">
        <w:rPr>
          <w:rFonts w:ascii="Times New Roman" w:hAnsi="Times New Roman"/>
          <w:sz w:val="24"/>
          <w:szCs w:val="24"/>
          <w:u w:val="single"/>
        </w:rPr>
        <w:t xml:space="preserve">upon </w:t>
      </w:r>
      <w:r w:rsidRPr="00C30611">
        <w:rPr>
          <w:rFonts w:ascii="Times New Roman" w:hAnsi="Times New Roman"/>
          <w:sz w:val="24"/>
          <w:szCs w:val="24"/>
        </w:rPr>
        <w:t xml:space="preserve">a showing </w:t>
      </w:r>
      <w:r w:rsidRPr="00C30611">
        <w:rPr>
          <w:rFonts w:ascii="Times New Roman" w:hAnsi="Times New Roman"/>
          <w:strike/>
          <w:sz w:val="24"/>
          <w:szCs w:val="24"/>
        </w:rPr>
        <w:t xml:space="preserve">that </w:t>
      </w:r>
      <w:r w:rsidRPr="00C30611">
        <w:rPr>
          <w:rFonts w:ascii="Times New Roman" w:hAnsi="Times New Roman"/>
          <w:sz w:val="24"/>
          <w:szCs w:val="24"/>
          <w:u w:val="single"/>
        </w:rPr>
        <w:t xml:space="preserve">of </w:t>
      </w:r>
      <w:r w:rsidRPr="00C30611">
        <w:rPr>
          <w:rFonts w:ascii="Times New Roman" w:hAnsi="Times New Roman"/>
          <w:sz w:val="24"/>
          <w:szCs w:val="24"/>
        </w:rPr>
        <w:t>good cause</w:t>
      </w:r>
      <w:r w:rsidRPr="00C30611">
        <w:rPr>
          <w:rFonts w:ascii="Times New Roman" w:hAnsi="Times New Roman"/>
          <w:strike/>
          <w:sz w:val="24"/>
          <w:szCs w:val="24"/>
        </w:rPr>
        <w:t xml:space="preserve"> exists to permit the inspection</w:t>
      </w:r>
      <w:r w:rsidRPr="00C30611">
        <w:rPr>
          <w:rFonts w:ascii="Times New Roman" w:hAnsi="Times New Roman"/>
          <w:sz w:val="24"/>
          <w:szCs w:val="24"/>
        </w:rPr>
        <w:t>.</w:t>
      </w:r>
    </w:p>
    <w:p w14:paraId="7561E881" w14:textId="77777777" w:rsidR="007B4A7A" w:rsidRPr="00C30611" w:rsidRDefault="007B4A7A" w:rsidP="007B4A7A">
      <w:pPr>
        <w:pStyle w:val="NoSpacing"/>
        <w:jc w:val="both"/>
        <w:rPr>
          <w:rFonts w:ascii="Times New Roman" w:hAnsi="Times New Roman"/>
          <w:sz w:val="24"/>
          <w:szCs w:val="24"/>
        </w:rPr>
      </w:pPr>
    </w:p>
    <w:p w14:paraId="4821835D" w14:textId="77777777" w:rsidR="007B4A7A" w:rsidRDefault="007B4A7A" w:rsidP="007B4A7A">
      <w:pPr>
        <w:pStyle w:val="NoSpacing"/>
        <w:jc w:val="both"/>
        <w:rPr>
          <w:rFonts w:ascii="Times New Roman" w:hAnsi="Times New Roman"/>
          <w:strike/>
          <w:sz w:val="24"/>
          <w:szCs w:val="24"/>
          <w:u w:val="single"/>
        </w:rPr>
      </w:pPr>
      <w:r w:rsidRPr="00C30611">
        <w:rPr>
          <w:rFonts w:ascii="Times New Roman" w:hAnsi="Times New Roman"/>
          <w:strike/>
          <w:sz w:val="24"/>
          <w:szCs w:val="24"/>
          <w:u w:val="single"/>
        </w:rPr>
        <w:t>(1) A party may seek to have documents sealed by filing a petition to seal documents with either the presiding judge of the district office having venue, or with the Appeals Board.  Any petition to seal must be accompanied by a memorandum of points and authorities and a declaration containing facts sufficient to justify sealing consistent with subdivision (b) of this rule.</w:t>
      </w:r>
    </w:p>
    <w:p w14:paraId="48B97335" w14:textId="77777777" w:rsidR="00232275" w:rsidRPr="00C30611" w:rsidRDefault="00232275" w:rsidP="007B4A7A">
      <w:pPr>
        <w:pStyle w:val="NoSpacing"/>
        <w:jc w:val="both"/>
        <w:rPr>
          <w:rFonts w:ascii="Times New Roman" w:hAnsi="Times New Roman"/>
          <w:strike/>
          <w:sz w:val="24"/>
          <w:szCs w:val="24"/>
          <w:u w:val="single"/>
        </w:rPr>
      </w:pPr>
    </w:p>
    <w:p w14:paraId="0D858BBA"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(2) In a case involving an unrepresented injured employee, the presiding judge or the Appeals Board may on his, her, or its own motion seal a document or documents after compliance with subdivision (d). Within twenty court days after the order sealing documents, the presiding judge or the Appeals Board shall allow the injured worker an opportunity to object to the order.</w:t>
      </w:r>
    </w:p>
    <w:p w14:paraId="574E1F62" w14:textId="77777777" w:rsidR="007B4A7A" w:rsidRPr="00C30611" w:rsidRDefault="007B4A7A" w:rsidP="007B4A7A">
      <w:pPr>
        <w:pStyle w:val="NoSpacing"/>
        <w:jc w:val="both"/>
        <w:rPr>
          <w:rFonts w:ascii="Times New Roman" w:hAnsi="Times New Roman"/>
          <w:strike/>
          <w:sz w:val="24"/>
          <w:szCs w:val="24"/>
        </w:rPr>
      </w:pPr>
    </w:p>
    <w:p w14:paraId="6B16D102"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z w:val="24"/>
          <w:szCs w:val="24"/>
        </w:rPr>
        <w:t>(b)</w:t>
      </w:r>
      <w:r w:rsidRPr="00C30611">
        <w:rPr>
          <w:rFonts w:ascii="Times New Roman" w:hAnsi="Times New Roman"/>
          <w:strike/>
          <w:sz w:val="24"/>
          <w:szCs w:val="24"/>
        </w:rPr>
        <w:t>(1)</w:t>
      </w:r>
      <w:r w:rsidRPr="00C30611">
        <w:rPr>
          <w:rFonts w:ascii="Times New Roman" w:hAnsi="Times New Roman"/>
          <w:sz w:val="24"/>
          <w:szCs w:val="24"/>
        </w:rPr>
        <w:t xml:space="preserve"> A party requesting that </w:t>
      </w:r>
      <w:r w:rsidRPr="00C30611">
        <w:rPr>
          <w:rFonts w:ascii="Times New Roman" w:hAnsi="Times New Roman"/>
          <w:strike/>
          <w:sz w:val="24"/>
          <w:szCs w:val="24"/>
        </w:rPr>
        <w:t xml:space="preserve">a document or </w:t>
      </w:r>
      <w:r w:rsidRPr="00C30611">
        <w:rPr>
          <w:rFonts w:ascii="Times New Roman" w:hAnsi="Times New Roman"/>
          <w:sz w:val="24"/>
          <w:szCs w:val="24"/>
        </w:rPr>
        <w:t xml:space="preserve">documents be sealed shall file a petition </w:t>
      </w:r>
      <w:r w:rsidRPr="00C30611">
        <w:rPr>
          <w:rFonts w:ascii="Times New Roman" w:hAnsi="Times New Roman"/>
          <w:sz w:val="24"/>
          <w:szCs w:val="24"/>
          <w:u w:val="single"/>
        </w:rPr>
        <w:t xml:space="preserve">to seal documents or portions thereof </w:t>
      </w:r>
      <w:r w:rsidRPr="00C30611">
        <w:rPr>
          <w:rFonts w:ascii="Times New Roman" w:hAnsi="Times New Roman"/>
          <w:strike/>
          <w:sz w:val="24"/>
          <w:szCs w:val="24"/>
        </w:rPr>
        <w:t>for an order sealing the requested records</w:t>
      </w:r>
      <w:r w:rsidRPr="00C30611">
        <w:rPr>
          <w:rFonts w:ascii="Times New Roman" w:hAnsi="Times New Roman"/>
          <w:sz w:val="24"/>
          <w:szCs w:val="24"/>
        </w:rPr>
        <w:t xml:space="preserve"> </w:t>
      </w:r>
      <w:r w:rsidRPr="00C30611">
        <w:rPr>
          <w:rFonts w:ascii="Times New Roman" w:hAnsi="Times New Roman"/>
          <w:sz w:val="24"/>
          <w:szCs w:val="24"/>
          <w:u w:val="single"/>
        </w:rPr>
        <w:t>with either</w:t>
      </w:r>
      <w:r w:rsidRPr="00C30611">
        <w:rPr>
          <w:rFonts w:ascii="Times New Roman" w:hAnsi="Times New Roman"/>
          <w:strike/>
          <w:sz w:val="24"/>
          <w:szCs w:val="24"/>
        </w:rPr>
        <w:t>.</w:t>
      </w:r>
    </w:p>
    <w:p w14:paraId="655D34D5" w14:textId="77777777" w:rsidR="007B4A7A" w:rsidRPr="00C30611" w:rsidRDefault="007B4A7A" w:rsidP="007B4A7A">
      <w:pPr>
        <w:pStyle w:val="NoSpacing"/>
        <w:jc w:val="both"/>
        <w:rPr>
          <w:rFonts w:ascii="Times New Roman" w:hAnsi="Times New Roman"/>
          <w:strike/>
          <w:sz w:val="24"/>
          <w:szCs w:val="24"/>
        </w:rPr>
      </w:pPr>
    </w:p>
    <w:p w14:paraId="43C0BA01"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trike/>
          <w:sz w:val="24"/>
          <w:szCs w:val="24"/>
        </w:rPr>
        <w:t xml:space="preserve">(b)(2) The party requesting that a record or records be filed under seal must lodge it with </w:t>
      </w:r>
      <w:r w:rsidRPr="00C30611">
        <w:rPr>
          <w:rFonts w:ascii="Times New Roman" w:hAnsi="Times New Roman"/>
          <w:sz w:val="24"/>
          <w:szCs w:val="24"/>
        </w:rPr>
        <w:t xml:space="preserve">the district office </w:t>
      </w:r>
      <w:r w:rsidRPr="00C30611">
        <w:rPr>
          <w:rFonts w:ascii="Times New Roman" w:hAnsi="Times New Roman"/>
          <w:strike/>
          <w:sz w:val="24"/>
          <w:szCs w:val="24"/>
        </w:rPr>
        <w:t>under (d) when the petition is filed</w:t>
      </w:r>
      <w:r w:rsidRPr="00C30611">
        <w:rPr>
          <w:rFonts w:ascii="Times New Roman" w:hAnsi="Times New Roman"/>
          <w:sz w:val="24"/>
          <w:szCs w:val="24"/>
        </w:rPr>
        <w:t xml:space="preserve"> </w:t>
      </w:r>
      <w:r w:rsidRPr="00C30611">
        <w:rPr>
          <w:rFonts w:ascii="Times New Roman" w:hAnsi="Times New Roman"/>
          <w:sz w:val="24"/>
          <w:szCs w:val="24"/>
          <w:u w:val="single"/>
        </w:rPr>
        <w:t xml:space="preserve">having venue, </w:t>
      </w:r>
      <w:r w:rsidRPr="00C30611">
        <w:rPr>
          <w:rFonts w:ascii="Times New Roman" w:hAnsi="Times New Roman"/>
          <w:sz w:val="24"/>
          <w:szCs w:val="24"/>
        </w:rPr>
        <w:t>or</w:t>
      </w:r>
      <w:r w:rsidRPr="00C30611">
        <w:rPr>
          <w:rFonts w:ascii="Times New Roman" w:hAnsi="Times New Roman"/>
          <w:sz w:val="24"/>
          <w:szCs w:val="24"/>
          <w:u w:val="single"/>
        </w:rPr>
        <w:t xml:space="preserve"> </w:t>
      </w:r>
      <w:r w:rsidRPr="00C30611">
        <w:rPr>
          <w:rFonts w:ascii="Times New Roman" w:hAnsi="Times New Roman"/>
          <w:sz w:val="24"/>
          <w:szCs w:val="24"/>
        </w:rPr>
        <w:t>with the Appeals Board</w:t>
      </w:r>
      <w:r w:rsidRPr="00C30611">
        <w:rPr>
          <w:rFonts w:ascii="Times New Roman" w:hAnsi="Times New Roman"/>
          <w:sz w:val="24"/>
          <w:szCs w:val="24"/>
          <w:u w:val="single"/>
        </w:rPr>
        <w:t>, if the matter is pending there.</w:t>
      </w:r>
      <w:r w:rsidRPr="00C30611">
        <w:rPr>
          <w:rFonts w:ascii="Times New Roman" w:hAnsi="Times New Roman"/>
          <w:strike/>
          <w:sz w:val="24"/>
          <w:szCs w:val="24"/>
        </w:rPr>
        <w:t xml:space="preserve"> if the matter is pending on petition for reconsideration, removal or disqualification, unless good cause exists for not lodging it. Pending the determination of the petition, the lodged records will be conditionally under seal</w:t>
      </w:r>
      <w:r w:rsidRPr="00C30611">
        <w:rPr>
          <w:rFonts w:ascii="Times New Roman" w:hAnsi="Times New Roman"/>
          <w:sz w:val="24"/>
          <w:szCs w:val="24"/>
        </w:rPr>
        <w:t>.</w:t>
      </w:r>
    </w:p>
    <w:p w14:paraId="53AC7E0C" w14:textId="77777777" w:rsidR="007B4A7A" w:rsidRPr="00C30611" w:rsidRDefault="007B4A7A" w:rsidP="007B4A7A">
      <w:pPr>
        <w:pStyle w:val="NoSpacing"/>
        <w:jc w:val="both"/>
        <w:rPr>
          <w:rFonts w:ascii="Times New Roman" w:hAnsi="Times New Roman"/>
          <w:sz w:val="24"/>
          <w:szCs w:val="24"/>
        </w:rPr>
      </w:pPr>
    </w:p>
    <w:p w14:paraId="1B6C695B"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u w:val="single"/>
        </w:rPr>
        <w:t xml:space="preserve">(1) </w:t>
      </w:r>
      <w:r w:rsidRPr="00C30611">
        <w:rPr>
          <w:rFonts w:ascii="Times New Roman" w:hAnsi="Times New Roman"/>
          <w:strike/>
          <w:sz w:val="24"/>
          <w:szCs w:val="24"/>
        </w:rPr>
        <w:t xml:space="preserve">The </w:t>
      </w:r>
      <w:r w:rsidRPr="00C30611">
        <w:rPr>
          <w:rFonts w:ascii="Times New Roman" w:hAnsi="Times New Roman"/>
          <w:sz w:val="24"/>
          <w:szCs w:val="24"/>
          <w:u w:val="single"/>
        </w:rPr>
        <w:t xml:space="preserve">Any </w:t>
      </w:r>
      <w:r w:rsidRPr="00C30611">
        <w:rPr>
          <w:rFonts w:ascii="Times New Roman" w:hAnsi="Times New Roman"/>
          <w:sz w:val="24"/>
          <w:szCs w:val="24"/>
        </w:rPr>
        <w:t xml:space="preserve">petition </w:t>
      </w:r>
      <w:r w:rsidRPr="00C30611">
        <w:rPr>
          <w:rFonts w:ascii="Times New Roman" w:hAnsi="Times New Roman"/>
          <w:sz w:val="24"/>
          <w:szCs w:val="24"/>
          <w:u w:val="single"/>
        </w:rPr>
        <w:t xml:space="preserve">to seal documents </w:t>
      </w:r>
      <w:r w:rsidRPr="00C30611">
        <w:rPr>
          <w:rFonts w:ascii="Times New Roman" w:hAnsi="Times New Roman"/>
          <w:strike/>
          <w:sz w:val="24"/>
          <w:szCs w:val="24"/>
        </w:rPr>
        <w:t>must</w:t>
      </w:r>
      <w:r w:rsidRPr="00C30611">
        <w:rPr>
          <w:rFonts w:ascii="Times New Roman" w:hAnsi="Times New Roman"/>
          <w:sz w:val="24"/>
          <w:szCs w:val="24"/>
          <w:u w:val="single"/>
        </w:rPr>
        <w:t xml:space="preserve"> shall demonstrate good cause and shall </w:t>
      </w:r>
      <w:r w:rsidRPr="00C30611">
        <w:rPr>
          <w:rFonts w:ascii="Times New Roman" w:hAnsi="Times New Roman"/>
          <w:sz w:val="24"/>
          <w:szCs w:val="24"/>
        </w:rPr>
        <w:t xml:space="preserve">be accompanied by a </w:t>
      </w:r>
      <w:r w:rsidRPr="00C30611">
        <w:rPr>
          <w:rFonts w:ascii="Times New Roman" w:hAnsi="Times New Roman"/>
          <w:strike/>
          <w:sz w:val="24"/>
          <w:szCs w:val="24"/>
        </w:rPr>
        <w:t xml:space="preserve">memorandum of points and authorities and a </w:t>
      </w:r>
      <w:r w:rsidRPr="00C30611">
        <w:rPr>
          <w:rFonts w:ascii="Times New Roman" w:hAnsi="Times New Roman"/>
          <w:sz w:val="24"/>
          <w:szCs w:val="24"/>
        </w:rPr>
        <w:t>declaration containing facts sufficient to justify the sealing</w:t>
      </w:r>
      <w:r w:rsidRPr="00C30611">
        <w:rPr>
          <w:rFonts w:ascii="Times New Roman" w:hAnsi="Times New Roman"/>
          <w:sz w:val="24"/>
          <w:szCs w:val="24"/>
          <w:u w:val="single"/>
        </w:rPr>
        <w:t xml:space="preserve"> consistent with subdivision (c) of this rule</w:t>
      </w:r>
      <w:r w:rsidRPr="00C30611">
        <w:rPr>
          <w:rFonts w:ascii="Times New Roman" w:hAnsi="Times New Roman"/>
          <w:sz w:val="24"/>
          <w:szCs w:val="24"/>
        </w:rPr>
        <w:t>.</w:t>
      </w:r>
    </w:p>
    <w:p w14:paraId="2912771E" w14:textId="77777777" w:rsidR="007B4A7A" w:rsidRPr="00C30611" w:rsidRDefault="007B4A7A" w:rsidP="007B4A7A">
      <w:pPr>
        <w:pStyle w:val="NoSpacing"/>
        <w:jc w:val="both"/>
        <w:rPr>
          <w:rFonts w:ascii="Times New Roman" w:hAnsi="Times New Roman"/>
          <w:sz w:val="24"/>
          <w:szCs w:val="24"/>
          <w:u w:val="single"/>
        </w:rPr>
      </w:pPr>
    </w:p>
    <w:p w14:paraId="44707012" w14:textId="77C9BB34" w:rsidR="007B4A7A" w:rsidRPr="00C30611" w:rsidRDefault="007B4A7A" w:rsidP="007B4A7A">
      <w:pPr>
        <w:pStyle w:val="NoSpacing"/>
        <w:jc w:val="both"/>
        <w:rPr>
          <w:rFonts w:ascii="Times New Roman" w:hAnsi="Times New Roman"/>
          <w:sz w:val="24"/>
          <w:szCs w:val="24"/>
          <w:u w:val="single"/>
        </w:rPr>
      </w:pPr>
      <w:r w:rsidRPr="00C30611">
        <w:rPr>
          <w:rFonts w:ascii="Times New Roman" w:hAnsi="Times New Roman"/>
          <w:sz w:val="24"/>
          <w:szCs w:val="24"/>
          <w:u w:val="single"/>
        </w:rPr>
        <w:t xml:space="preserve">(2) Documents that have not been filed prior to the petition to seal may be lodged with the Workers’ Compensation Appeals Board concurrently with the filing of the petition to seal.  A document shall be lodged in a sealed envelope with a coversheet that includes the ADJ number, a general description of the documents and a statement that “the documents are lodged pending the outcome of a petition to seal.” </w:t>
      </w:r>
    </w:p>
    <w:p w14:paraId="288848E5" w14:textId="77777777" w:rsidR="00B56D78" w:rsidRDefault="00B56D78" w:rsidP="007B4A7A">
      <w:pPr>
        <w:pStyle w:val="NoSpacing"/>
        <w:jc w:val="both"/>
        <w:rPr>
          <w:rFonts w:ascii="Times New Roman" w:hAnsi="Times New Roman"/>
          <w:sz w:val="24"/>
          <w:szCs w:val="24"/>
        </w:rPr>
      </w:pPr>
    </w:p>
    <w:p w14:paraId="0F613151"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(3) If necessary to prevent disclosure, the petition, any opposition, and any supporting documents shall be filed in a public redacted version and lodged in a complete version conditionally under seal.</w:t>
      </w:r>
    </w:p>
    <w:p w14:paraId="1EADA5C7" w14:textId="77777777" w:rsidR="007B4A7A" w:rsidRPr="00C30611" w:rsidRDefault="007B4A7A" w:rsidP="007B4A7A">
      <w:pPr>
        <w:pStyle w:val="NoSpacing"/>
        <w:jc w:val="both"/>
        <w:rPr>
          <w:rFonts w:ascii="Times New Roman" w:hAnsi="Times New Roman"/>
          <w:sz w:val="24"/>
          <w:szCs w:val="24"/>
        </w:rPr>
      </w:pPr>
    </w:p>
    <w:p w14:paraId="06BD835C" w14:textId="376E79CF" w:rsidR="007B4A7A" w:rsidRDefault="007B4A7A" w:rsidP="00AF6373">
      <w:pPr>
        <w:pStyle w:val="NoSpacing"/>
        <w:tabs>
          <w:tab w:val="left" w:pos="2880"/>
        </w:tabs>
        <w:jc w:val="both"/>
        <w:rPr>
          <w:rFonts w:ascii="Times New Roman" w:hAnsi="Times New Roman"/>
          <w:sz w:val="24"/>
          <w:szCs w:val="24"/>
        </w:rPr>
      </w:pPr>
      <w:r w:rsidRPr="00C30611">
        <w:rPr>
          <w:rFonts w:ascii="Times New Roman" w:hAnsi="Times New Roman"/>
          <w:sz w:val="24"/>
          <w:szCs w:val="24"/>
        </w:rPr>
        <w:t>(4) If the presiding</w:t>
      </w:r>
      <w:r w:rsidR="00AF6373">
        <w:rPr>
          <w:rFonts w:ascii="Times New Roman" w:hAnsi="Times New Roman"/>
          <w:sz w:val="24"/>
          <w:szCs w:val="24"/>
          <w:u w:val="single"/>
        </w:rPr>
        <w:t xml:space="preserve"> worker’s compensation</w:t>
      </w:r>
      <w:r w:rsidRPr="00C30611">
        <w:rPr>
          <w:rFonts w:ascii="Times New Roman" w:hAnsi="Times New Roman"/>
          <w:sz w:val="24"/>
          <w:szCs w:val="24"/>
        </w:rPr>
        <w:t xml:space="preserve"> judge</w:t>
      </w:r>
      <w:r w:rsidRPr="00C30611">
        <w:rPr>
          <w:rFonts w:ascii="Times New Roman" w:hAnsi="Times New Roman"/>
          <w:sz w:val="24"/>
          <w:szCs w:val="24"/>
          <w:u w:val="single"/>
        </w:rPr>
        <w:t xml:space="preserve">, </w:t>
      </w:r>
      <w:r w:rsidR="00AF6373">
        <w:rPr>
          <w:rFonts w:ascii="Times New Roman" w:hAnsi="Times New Roman"/>
          <w:sz w:val="24"/>
          <w:szCs w:val="24"/>
          <w:u w:val="single"/>
        </w:rPr>
        <w:t>the presiding workers’ compensation judge’s</w:t>
      </w:r>
      <w:r w:rsidRPr="00C30611">
        <w:rPr>
          <w:rFonts w:ascii="Times New Roman" w:hAnsi="Times New Roman"/>
          <w:sz w:val="24"/>
          <w:szCs w:val="24"/>
          <w:u w:val="single"/>
        </w:rPr>
        <w:t xml:space="preserve"> designee,</w:t>
      </w:r>
      <w:r w:rsidRPr="00C30611">
        <w:rPr>
          <w:rFonts w:ascii="Times New Roman" w:hAnsi="Times New Roman"/>
          <w:sz w:val="24"/>
          <w:szCs w:val="24"/>
        </w:rPr>
        <w:t xml:space="preserve"> or the</w:t>
      </w:r>
      <w:r w:rsidRPr="00C30611">
        <w:rPr>
          <w:rFonts w:ascii="Times New Roman" w:hAnsi="Times New Roman"/>
          <w:strike/>
          <w:sz w:val="24"/>
          <w:szCs w:val="24"/>
        </w:rPr>
        <w:t xml:space="preserve"> Workers’ Compensation</w:t>
      </w:r>
      <w:r w:rsidRPr="00C30611">
        <w:rPr>
          <w:rFonts w:ascii="Times New Roman" w:hAnsi="Times New Roman"/>
          <w:sz w:val="24"/>
          <w:szCs w:val="24"/>
        </w:rPr>
        <w:t xml:space="preserve"> Appeals Board denies the petition to seal, the clerk shall return the lodged record to the submitting party and shall not place it in the adjudication file.</w:t>
      </w:r>
    </w:p>
    <w:p w14:paraId="2F651F83" w14:textId="77777777" w:rsidR="007B4A7A" w:rsidRPr="00C30611" w:rsidRDefault="007B4A7A" w:rsidP="007B4A7A">
      <w:pPr>
        <w:pStyle w:val="NoSpacing"/>
        <w:jc w:val="both"/>
        <w:rPr>
          <w:rFonts w:ascii="Times New Roman" w:hAnsi="Times New Roman"/>
          <w:sz w:val="24"/>
          <w:szCs w:val="24"/>
        </w:rPr>
      </w:pPr>
    </w:p>
    <w:p w14:paraId="5576BC2E"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(5)</w:t>
      </w:r>
      <w:r w:rsidRPr="00C30611">
        <w:rPr>
          <w:rFonts w:ascii="Times New Roman" w:hAnsi="Times New Roman"/>
          <w:sz w:val="24"/>
          <w:szCs w:val="24"/>
        </w:rPr>
        <w:t xml:space="preserve"> </w:t>
      </w:r>
      <w:r w:rsidRPr="00C30611">
        <w:rPr>
          <w:rFonts w:ascii="Times New Roman" w:hAnsi="Times New Roman"/>
          <w:strike/>
          <w:sz w:val="24"/>
          <w:szCs w:val="24"/>
        </w:rPr>
        <w:t>A document filed with the district office or the Appeals Board</w:t>
      </w:r>
      <w:r w:rsidRPr="00C30611">
        <w:rPr>
          <w:rFonts w:ascii="Times New Roman" w:hAnsi="Times New Roman"/>
          <w:sz w:val="24"/>
          <w:szCs w:val="24"/>
        </w:rPr>
        <w:t xml:space="preserve"> </w:t>
      </w:r>
      <w:r w:rsidRPr="00C30611">
        <w:rPr>
          <w:rFonts w:ascii="Times New Roman" w:hAnsi="Times New Roman"/>
          <w:sz w:val="24"/>
          <w:szCs w:val="24"/>
          <w:u w:val="single"/>
        </w:rPr>
        <w:t xml:space="preserve">Subsequently-filed documents </w:t>
      </w:r>
      <w:r w:rsidRPr="00C30611">
        <w:rPr>
          <w:rFonts w:ascii="Times New Roman" w:hAnsi="Times New Roman"/>
          <w:sz w:val="24"/>
          <w:szCs w:val="24"/>
        </w:rPr>
        <w:t xml:space="preserve">shall not disclose material contained in a </w:t>
      </w:r>
      <w:r w:rsidRPr="00C30611">
        <w:rPr>
          <w:rFonts w:ascii="Times New Roman" w:hAnsi="Times New Roman"/>
          <w:sz w:val="24"/>
          <w:szCs w:val="24"/>
          <w:u w:val="single"/>
        </w:rPr>
        <w:t xml:space="preserve">document </w:t>
      </w:r>
      <w:r w:rsidRPr="00C30611">
        <w:rPr>
          <w:rFonts w:ascii="Times New Roman" w:hAnsi="Times New Roman"/>
          <w:sz w:val="24"/>
          <w:szCs w:val="24"/>
        </w:rPr>
        <w:t xml:space="preserve">previously </w:t>
      </w:r>
      <w:r w:rsidRPr="00C30611">
        <w:rPr>
          <w:rFonts w:ascii="Times New Roman" w:hAnsi="Times New Roman"/>
          <w:strike/>
          <w:sz w:val="24"/>
          <w:szCs w:val="24"/>
        </w:rPr>
        <w:t xml:space="preserve">filed document that is </w:t>
      </w:r>
      <w:r w:rsidRPr="00C30611">
        <w:rPr>
          <w:rFonts w:ascii="Times New Roman" w:hAnsi="Times New Roman"/>
          <w:sz w:val="24"/>
          <w:szCs w:val="24"/>
        </w:rPr>
        <w:t xml:space="preserve">sealed, conditionally </w:t>
      </w:r>
      <w:r w:rsidRPr="00C30611">
        <w:rPr>
          <w:rFonts w:ascii="Times New Roman" w:hAnsi="Times New Roman"/>
          <w:strike/>
          <w:sz w:val="24"/>
          <w:szCs w:val="24"/>
        </w:rPr>
        <w:t>under</w:t>
      </w:r>
      <w:r w:rsidRPr="00C30611">
        <w:rPr>
          <w:rFonts w:ascii="Times New Roman" w:hAnsi="Times New Roman"/>
          <w:sz w:val="24"/>
          <w:szCs w:val="24"/>
        </w:rPr>
        <w:t xml:space="preserve"> seal</w:t>
      </w:r>
      <w:r w:rsidRPr="00C30611">
        <w:rPr>
          <w:rFonts w:ascii="Times New Roman" w:hAnsi="Times New Roman"/>
          <w:sz w:val="24"/>
          <w:szCs w:val="24"/>
          <w:u w:val="single"/>
        </w:rPr>
        <w:t>ed</w:t>
      </w:r>
      <w:r w:rsidRPr="00C30611">
        <w:rPr>
          <w:rFonts w:ascii="Times New Roman" w:hAnsi="Times New Roman"/>
          <w:sz w:val="24"/>
          <w:szCs w:val="24"/>
        </w:rPr>
        <w:t>, or subject to a pending petition to seal.</w:t>
      </w:r>
    </w:p>
    <w:p w14:paraId="471E1783" w14:textId="77777777" w:rsidR="007B4A7A" w:rsidRPr="00C30611" w:rsidRDefault="007B4A7A" w:rsidP="007B4A7A">
      <w:pPr>
        <w:pStyle w:val="NoSpacing"/>
        <w:jc w:val="both"/>
        <w:rPr>
          <w:rFonts w:ascii="Times New Roman" w:hAnsi="Times New Roman"/>
          <w:sz w:val="24"/>
          <w:szCs w:val="24"/>
        </w:rPr>
      </w:pPr>
    </w:p>
    <w:p w14:paraId="6878DE85" w14:textId="5D026F40" w:rsidR="007B4A7A" w:rsidRDefault="007B4A7A" w:rsidP="007B4A7A">
      <w:pPr>
        <w:pStyle w:val="NoSpacing"/>
        <w:jc w:val="both"/>
        <w:rPr>
          <w:rFonts w:ascii="Times New Roman" w:hAnsi="Times New Roman"/>
          <w:sz w:val="24"/>
          <w:szCs w:val="24"/>
        </w:rPr>
      </w:pPr>
      <w:r w:rsidRPr="00C30611">
        <w:rPr>
          <w:rFonts w:ascii="Times New Roman" w:hAnsi="Times New Roman"/>
          <w:strike/>
          <w:sz w:val="24"/>
          <w:szCs w:val="24"/>
        </w:rPr>
        <w:t>(d)</w:t>
      </w:r>
      <w:r w:rsidRPr="00C30611">
        <w:rPr>
          <w:rFonts w:ascii="Times New Roman" w:hAnsi="Times New Roman"/>
          <w:sz w:val="24"/>
          <w:szCs w:val="24"/>
          <w:u w:val="single"/>
        </w:rPr>
        <w:t>(c)</w:t>
      </w:r>
      <w:r w:rsidRPr="00C30611">
        <w:rPr>
          <w:rFonts w:ascii="Times New Roman" w:hAnsi="Times New Roman"/>
          <w:sz w:val="24"/>
          <w:szCs w:val="24"/>
        </w:rPr>
        <w:t xml:space="preserve"> The presiding</w:t>
      </w:r>
      <w:r w:rsidR="00AF6373">
        <w:rPr>
          <w:rFonts w:ascii="Times New Roman" w:hAnsi="Times New Roman"/>
          <w:sz w:val="24"/>
          <w:szCs w:val="24"/>
          <w:u w:val="single"/>
        </w:rPr>
        <w:t xml:space="preserve"> workers’ compensation</w:t>
      </w:r>
      <w:r w:rsidRPr="00C30611">
        <w:rPr>
          <w:rFonts w:ascii="Times New Roman" w:hAnsi="Times New Roman"/>
          <w:sz w:val="24"/>
          <w:szCs w:val="24"/>
        </w:rPr>
        <w:t xml:space="preserve"> judge</w:t>
      </w:r>
      <w:r w:rsidRPr="00C30611">
        <w:rPr>
          <w:rFonts w:ascii="Times New Roman" w:hAnsi="Times New Roman"/>
          <w:sz w:val="24"/>
          <w:szCs w:val="24"/>
          <w:u w:val="single"/>
        </w:rPr>
        <w:t xml:space="preserve">, </w:t>
      </w:r>
      <w:r w:rsidR="00AF6373">
        <w:rPr>
          <w:rFonts w:ascii="Times New Roman" w:hAnsi="Times New Roman"/>
          <w:sz w:val="24"/>
          <w:szCs w:val="24"/>
          <w:u w:val="single"/>
        </w:rPr>
        <w:t xml:space="preserve">the presiding workers’ compensation judge’s </w:t>
      </w:r>
      <w:r w:rsidRPr="00C30611">
        <w:rPr>
          <w:rFonts w:ascii="Times New Roman" w:hAnsi="Times New Roman"/>
          <w:sz w:val="24"/>
          <w:szCs w:val="24"/>
          <w:u w:val="single"/>
        </w:rPr>
        <w:t>designee,</w:t>
      </w:r>
      <w:r w:rsidRPr="00C30611">
        <w:rPr>
          <w:rFonts w:ascii="Times New Roman" w:hAnsi="Times New Roman"/>
          <w:sz w:val="24"/>
          <w:szCs w:val="24"/>
        </w:rPr>
        <w:t xml:space="preserve"> or the</w:t>
      </w:r>
      <w:r w:rsidRPr="00C30611">
        <w:rPr>
          <w:rFonts w:ascii="Times New Roman" w:hAnsi="Times New Roman"/>
          <w:strike/>
          <w:sz w:val="24"/>
          <w:szCs w:val="24"/>
        </w:rPr>
        <w:t xml:space="preserve"> Workers’ Compensation</w:t>
      </w:r>
      <w:r w:rsidRPr="00C30611">
        <w:rPr>
          <w:rFonts w:ascii="Times New Roman" w:hAnsi="Times New Roman"/>
          <w:sz w:val="24"/>
          <w:szCs w:val="24"/>
        </w:rPr>
        <w:t xml:space="preserve"> Appeals Board may order that a document be filed under seal or sealed only</w:t>
      </w:r>
      <w:r w:rsidRPr="00C30611">
        <w:rPr>
          <w:rFonts w:ascii="Times New Roman" w:hAnsi="Times New Roman"/>
          <w:sz w:val="24"/>
          <w:szCs w:val="24"/>
          <w:u w:val="single"/>
        </w:rPr>
        <w:t xml:space="preserve"> </w:t>
      </w:r>
      <w:r w:rsidRPr="00C30611">
        <w:rPr>
          <w:rFonts w:ascii="Times New Roman" w:hAnsi="Times New Roman"/>
          <w:strike/>
          <w:sz w:val="24"/>
          <w:szCs w:val="24"/>
        </w:rPr>
        <w:t>if he, she, or it</w:t>
      </w:r>
      <w:r w:rsidRPr="00C30611">
        <w:rPr>
          <w:rFonts w:ascii="Times New Roman" w:hAnsi="Times New Roman"/>
          <w:sz w:val="24"/>
          <w:szCs w:val="24"/>
        </w:rPr>
        <w:t xml:space="preserve"> </w:t>
      </w:r>
      <w:r w:rsidRPr="00C30611">
        <w:rPr>
          <w:rFonts w:ascii="Times New Roman" w:hAnsi="Times New Roman"/>
          <w:sz w:val="24"/>
          <w:szCs w:val="24"/>
          <w:u w:val="single"/>
        </w:rPr>
        <w:t xml:space="preserve">after </w:t>
      </w:r>
      <w:r w:rsidRPr="00C30611">
        <w:rPr>
          <w:rFonts w:ascii="Times New Roman" w:hAnsi="Times New Roman"/>
          <w:sz w:val="24"/>
          <w:szCs w:val="24"/>
        </w:rPr>
        <w:t>expressly</w:t>
      </w:r>
      <w:r w:rsidRPr="00C30611">
        <w:rPr>
          <w:rFonts w:ascii="Times New Roman" w:hAnsi="Times New Roman"/>
          <w:strike/>
          <w:sz w:val="24"/>
          <w:szCs w:val="24"/>
        </w:rPr>
        <w:t xml:space="preserve"> finds</w:t>
      </w:r>
      <w:r w:rsidRPr="00C30611">
        <w:rPr>
          <w:rFonts w:ascii="Times New Roman" w:hAnsi="Times New Roman"/>
          <w:sz w:val="24"/>
          <w:szCs w:val="24"/>
          <w:u w:val="single"/>
        </w:rPr>
        <w:t xml:space="preserve"> finding</w:t>
      </w:r>
      <w:r w:rsidRPr="00C30611">
        <w:rPr>
          <w:rFonts w:ascii="Times New Roman" w:hAnsi="Times New Roman"/>
          <w:sz w:val="24"/>
          <w:szCs w:val="24"/>
        </w:rPr>
        <w:t xml:space="preserve"> facts that establish:</w:t>
      </w:r>
    </w:p>
    <w:p w14:paraId="7FFD7DA9" w14:textId="77777777" w:rsidR="00E7749A" w:rsidRDefault="00E7749A" w:rsidP="007B4A7A">
      <w:pPr>
        <w:pStyle w:val="NoSpacing"/>
        <w:jc w:val="both"/>
        <w:rPr>
          <w:rFonts w:ascii="Times New Roman" w:hAnsi="Times New Roman"/>
          <w:sz w:val="24"/>
          <w:szCs w:val="24"/>
        </w:rPr>
      </w:pPr>
    </w:p>
    <w:p w14:paraId="3ACACB6F"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Pr="00C30611">
        <w:rPr>
          <w:rFonts w:ascii="Times New Roman" w:hAnsi="Times New Roman"/>
          <w:sz w:val="24"/>
          <w:szCs w:val="24"/>
        </w:rPr>
        <w:t>There exists an overriding public interest that overcomes the right of public access to the record;</w:t>
      </w:r>
    </w:p>
    <w:p w14:paraId="10EB31BA" w14:textId="77777777" w:rsidR="007B4A7A" w:rsidRPr="00C30611" w:rsidRDefault="007B4A7A" w:rsidP="007B4A7A">
      <w:pPr>
        <w:pStyle w:val="NoSpacing"/>
        <w:jc w:val="both"/>
        <w:rPr>
          <w:rFonts w:ascii="Times New Roman" w:hAnsi="Times New Roman"/>
          <w:sz w:val="24"/>
          <w:szCs w:val="24"/>
        </w:rPr>
      </w:pPr>
    </w:p>
    <w:p w14:paraId="29DF5C3A"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Pr="00C30611">
        <w:rPr>
          <w:rFonts w:ascii="Times New Roman" w:hAnsi="Times New Roman"/>
          <w:sz w:val="24"/>
          <w:szCs w:val="24"/>
        </w:rPr>
        <w:t>The overriding public interest supports sealing the record;</w:t>
      </w:r>
    </w:p>
    <w:p w14:paraId="78E1E4A0" w14:textId="77777777" w:rsidR="007B4A7A" w:rsidRPr="00C30611" w:rsidRDefault="007B4A7A" w:rsidP="007B4A7A">
      <w:pPr>
        <w:pStyle w:val="NoSpacing"/>
        <w:jc w:val="both"/>
        <w:rPr>
          <w:rFonts w:ascii="Times New Roman" w:hAnsi="Times New Roman"/>
          <w:sz w:val="24"/>
          <w:szCs w:val="24"/>
        </w:rPr>
      </w:pPr>
    </w:p>
    <w:p w14:paraId="0D0CB9E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(3) </w:t>
      </w:r>
      <w:r w:rsidRPr="00C30611">
        <w:rPr>
          <w:rFonts w:ascii="Times New Roman" w:hAnsi="Times New Roman"/>
          <w:sz w:val="24"/>
          <w:szCs w:val="24"/>
        </w:rPr>
        <w:t>A substantial probability exists that the overriding public interest will be prejudiced if the record is not sealed;</w:t>
      </w:r>
    </w:p>
    <w:p w14:paraId="3C4381A5" w14:textId="77777777" w:rsidR="007B4A7A" w:rsidRPr="00C30611" w:rsidRDefault="007B4A7A" w:rsidP="007B4A7A">
      <w:pPr>
        <w:pStyle w:val="NoSpacing"/>
        <w:jc w:val="both"/>
        <w:rPr>
          <w:rFonts w:ascii="Times New Roman" w:hAnsi="Times New Roman"/>
          <w:sz w:val="24"/>
          <w:szCs w:val="24"/>
        </w:rPr>
      </w:pPr>
    </w:p>
    <w:p w14:paraId="04D1646C"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(4) The proposed sealing is narrowly tailored; and</w:t>
      </w:r>
    </w:p>
    <w:p w14:paraId="70062FAA" w14:textId="77777777" w:rsidR="007B4A7A" w:rsidRPr="00C30611" w:rsidRDefault="007B4A7A" w:rsidP="007B4A7A">
      <w:pPr>
        <w:pStyle w:val="NoSpacing"/>
        <w:jc w:val="both"/>
        <w:rPr>
          <w:rFonts w:ascii="Times New Roman" w:hAnsi="Times New Roman"/>
          <w:sz w:val="24"/>
          <w:szCs w:val="24"/>
        </w:rPr>
      </w:pPr>
    </w:p>
    <w:p w14:paraId="385F81F2"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(5) No less restrictive means exists to achieve the overriding public interest.</w:t>
      </w:r>
    </w:p>
    <w:p w14:paraId="4308FE0D" w14:textId="77777777" w:rsidR="007B4A7A" w:rsidRPr="00C30611" w:rsidRDefault="007B4A7A" w:rsidP="007B4A7A">
      <w:pPr>
        <w:pStyle w:val="NoSpacing"/>
        <w:jc w:val="both"/>
        <w:rPr>
          <w:rFonts w:ascii="Times New Roman" w:hAnsi="Times New Roman"/>
          <w:sz w:val="24"/>
          <w:szCs w:val="24"/>
        </w:rPr>
      </w:pPr>
    </w:p>
    <w:p w14:paraId="4B070A18" w14:textId="77C3794D" w:rsidR="007B4A7A" w:rsidRDefault="007B4A7A" w:rsidP="007B4A7A">
      <w:pPr>
        <w:pStyle w:val="NoSpacing"/>
        <w:jc w:val="both"/>
        <w:rPr>
          <w:rFonts w:ascii="Times New Roman" w:hAnsi="Times New Roman"/>
          <w:sz w:val="24"/>
          <w:szCs w:val="24"/>
          <w:u w:val="single"/>
        </w:rPr>
      </w:pPr>
      <w:r w:rsidRPr="00C30611">
        <w:rPr>
          <w:rFonts w:ascii="Times New Roman" w:hAnsi="Times New Roman"/>
          <w:sz w:val="24"/>
          <w:szCs w:val="24"/>
          <w:u w:val="single"/>
        </w:rPr>
        <w:t xml:space="preserve">(d) Documents may be ordered sealed on the motion of the presiding </w:t>
      </w:r>
      <w:r w:rsidR="00AF6373">
        <w:rPr>
          <w:rFonts w:ascii="Times New Roman" w:hAnsi="Times New Roman"/>
          <w:sz w:val="24"/>
          <w:szCs w:val="24"/>
          <w:u w:val="single"/>
        </w:rPr>
        <w:t xml:space="preserve">workers’ compensation </w:t>
      </w:r>
      <w:r w:rsidRPr="00C30611">
        <w:rPr>
          <w:rFonts w:ascii="Times New Roman" w:hAnsi="Times New Roman"/>
          <w:sz w:val="24"/>
          <w:szCs w:val="24"/>
          <w:u w:val="single"/>
        </w:rPr>
        <w:t xml:space="preserve">judge, </w:t>
      </w:r>
      <w:r w:rsidR="00AF6373">
        <w:rPr>
          <w:rFonts w:ascii="Times New Roman" w:hAnsi="Times New Roman"/>
          <w:sz w:val="24"/>
          <w:szCs w:val="24"/>
          <w:u w:val="single"/>
        </w:rPr>
        <w:t xml:space="preserve">the presiding workers’ compensation judge’s </w:t>
      </w:r>
      <w:r w:rsidRPr="00C30611">
        <w:rPr>
          <w:rFonts w:ascii="Times New Roman" w:hAnsi="Times New Roman"/>
          <w:sz w:val="24"/>
          <w:szCs w:val="24"/>
          <w:u w:val="single"/>
        </w:rPr>
        <w:t>designee, or the Appeals Board if the injured employee is unrepresented or other good cause exists for sealing the documents. All parties shall be given notice and opportunity to be heard. After the issuance of a notice of intention to seal documents, the documents shall be lodged conditionally under seal pending the issuance of an order sealing the documents or an order finding no good cause to seal the documents.</w:t>
      </w:r>
    </w:p>
    <w:p w14:paraId="681B1E99" w14:textId="77777777" w:rsidR="007B4A7A" w:rsidRPr="00C30611" w:rsidRDefault="007B4A7A" w:rsidP="007B4A7A">
      <w:pPr>
        <w:pStyle w:val="NoSpacing"/>
        <w:jc w:val="both"/>
        <w:rPr>
          <w:rFonts w:ascii="Times New Roman" w:hAnsi="Times New Roman"/>
          <w:sz w:val="24"/>
          <w:szCs w:val="24"/>
          <w:u w:val="single"/>
        </w:rPr>
      </w:pPr>
    </w:p>
    <w:p w14:paraId="7371B24A"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(c)</w:t>
      </w:r>
      <w:r>
        <w:rPr>
          <w:rFonts w:ascii="Times New Roman" w:hAnsi="Times New Roman"/>
          <w:strike/>
          <w:sz w:val="24"/>
          <w:szCs w:val="24"/>
        </w:rPr>
        <w:t xml:space="preserve">(1) </w:t>
      </w:r>
      <w:r w:rsidRPr="00C30611">
        <w:rPr>
          <w:rFonts w:ascii="Times New Roman" w:hAnsi="Times New Roman"/>
          <w:strike/>
          <w:sz w:val="24"/>
          <w:szCs w:val="24"/>
        </w:rPr>
        <w:t>The party requesting that a record be filed under seal shall put it in a manila envelope or other appropriate container, seal the envelope or container, and lodge it with the district office or with the Appeals Board if the matter is pending on petition for reconsideration, removal or disqualification.</w:t>
      </w:r>
    </w:p>
    <w:p w14:paraId="6BD1B17F" w14:textId="77777777" w:rsidR="007B4A7A" w:rsidRPr="00C30611" w:rsidRDefault="007B4A7A" w:rsidP="007B4A7A">
      <w:pPr>
        <w:pStyle w:val="NoSpacing"/>
        <w:jc w:val="both"/>
        <w:rPr>
          <w:rFonts w:ascii="Times New Roman" w:hAnsi="Times New Roman"/>
          <w:strike/>
          <w:sz w:val="24"/>
          <w:szCs w:val="24"/>
        </w:rPr>
      </w:pPr>
    </w:p>
    <w:p w14:paraId="669355A3"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(2)</w:t>
      </w:r>
      <w:r w:rsidRPr="00C30611">
        <w:rPr>
          <w:rFonts w:ascii="Times New Roman" w:hAnsi="Times New Roman"/>
          <w:strike/>
          <w:sz w:val="24"/>
          <w:szCs w:val="24"/>
        </w:rPr>
        <w:t xml:space="preserve"> The envelope or container lodged with the court must be labeled “CONDITIONALLY UNDER SEAL.”</w:t>
      </w:r>
    </w:p>
    <w:p w14:paraId="3D493BD6" w14:textId="77777777" w:rsidR="007B4A7A" w:rsidRPr="00C30611" w:rsidRDefault="007B4A7A" w:rsidP="007B4A7A">
      <w:pPr>
        <w:pStyle w:val="NoSpacing"/>
        <w:jc w:val="both"/>
        <w:rPr>
          <w:rFonts w:ascii="Times New Roman" w:hAnsi="Times New Roman"/>
          <w:strike/>
          <w:sz w:val="24"/>
          <w:szCs w:val="24"/>
        </w:rPr>
      </w:pPr>
    </w:p>
    <w:p w14:paraId="3D89509E"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 xml:space="preserve">(3) </w:t>
      </w:r>
      <w:r w:rsidRPr="00C30611">
        <w:rPr>
          <w:rFonts w:ascii="Times New Roman" w:hAnsi="Times New Roman"/>
          <w:strike/>
          <w:sz w:val="24"/>
          <w:szCs w:val="24"/>
        </w:rPr>
        <w:t>The party submitting the lodged record shall affix to the envelope or container a cover sheet that:</w:t>
      </w:r>
    </w:p>
    <w:p w14:paraId="57E68900" w14:textId="77777777" w:rsidR="007B4A7A" w:rsidRPr="00C30611" w:rsidRDefault="007B4A7A" w:rsidP="007B4A7A">
      <w:pPr>
        <w:pStyle w:val="NoSpacing"/>
        <w:jc w:val="both"/>
        <w:rPr>
          <w:rFonts w:ascii="Times New Roman" w:hAnsi="Times New Roman"/>
          <w:strike/>
          <w:sz w:val="24"/>
          <w:szCs w:val="24"/>
        </w:rPr>
      </w:pPr>
    </w:p>
    <w:p w14:paraId="4222A967"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(A)</w:t>
      </w:r>
      <w:r w:rsidRPr="00C30611">
        <w:rPr>
          <w:rFonts w:ascii="Times New Roman" w:hAnsi="Times New Roman"/>
          <w:strike/>
          <w:sz w:val="24"/>
          <w:szCs w:val="24"/>
        </w:rPr>
        <w:t xml:space="preserve"> Contains a case number and</w:t>
      </w:r>
    </w:p>
    <w:p w14:paraId="46C9BD8B" w14:textId="77777777" w:rsidR="007B4A7A" w:rsidRPr="00C30611" w:rsidRDefault="007B4A7A" w:rsidP="007B4A7A">
      <w:pPr>
        <w:pStyle w:val="NoSpacing"/>
        <w:jc w:val="both"/>
        <w:rPr>
          <w:rFonts w:ascii="Times New Roman" w:hAnsi="Times New Roman"/>
          <w:strike/>
          <w:sz w:val="24"/>
          <w:szCs w:val="24"/>
        </w:rPr>
      </w:pPr>
    </w:p>
    <w:p w14:paraId="44795144"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(B)</w:t>
      </w:r>
      <w:r w:rsidRPr="00C30611">
        <w:rPr>
          <w:rFonts w:ascii="Times New Roman" w:hAnsi="Times New Roman"/>
          <w:strike/>
          <w:sz w:val="24"/>
          <w:szCs w:val="24"/>
        </w:rPr>
        <w:t xml:space="preserve"> States that the enclosed record is subject to a petition to file the record under seal.</w:t>
      </w:r>
    </w:p>
    <w:p w14:paraId="7D2F7A63" w14:textId="77777777" w:rsidR="007B4A7A" w:rsidRPr="00C30611" w:rsidRDefault="007B4A7A" w:rsidP="007B4A7A">
      <w:pPr>
        <w:pStyle w:val="NoSpacing"/>
        <w:jc w:val="both"/>
        <w:rPr>
          <w:rFonts w:ascii="Times New Roman" w:hAnsi="Times New Roman"/>
          <w:strike/>
          <w:sz w:val="24"/>
          <w:szCs w:val="24"/>
        </w:rPr>
      </w:pPr>
    </w:p>
    <w:p w14:paraId="21771C41"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(4)</w:t>
      </w:r>
      <w:r w:rsidRPr="00C30611">
        <w:rPr>
          <w:rFonts w:ascii="Times New Roman" w:hAnsi="Times New Roman"/>
          <w:strike/>
          <w:sz w:val="24"/>
          <w:szCs w:val="24"/>
        </w:rPr>
        <w:t xml:space="preserve"> Upon receipt of a record lodged under this rule, the district office or the Appeals Board shall endorse the affixed cover sheet with the date of its receipt and must retain but not file the record unless ordered to do so.</w:t>
      </w:r>
    </w:p>
    <w:p w14:paraId="7183BFDA" w14:textId="77777777" w:rsidR="007B4A7A" w:rsidRPr="00C30611" w:rsidRDefault="007B4A7A" w:rsidP="007B4A7A">
      <w:pPr>
        <w:pStyle w:val="NoSpacing"/>
        <w:jc w:val="both"/>
        <w:rPr>
          <w:rFonts w:ascii="Times New Roman" w:hAnsi="Times New Roman"/>
          <w:strike/>
          <w:sz w:val="24"/>
          <w:szCs w:val="24"/>
        </w:rPr>
      </w:pPr>
    </w:p>
    <w:p w14:paraId="66641105"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(d) The presiding judge or the Appeals Board may order that a document be filed under seal or sealed only if he, she, or it expressly finds facts that establish:</w:t>
      </w:r>
    </w:p>
    <w:p w14:paraId="27EDCC5A" w14:textId="77777777" w:rsidR="007B4A7A" w:rsidRPr="00C30611" w:rsidRDefault="007B4A7A" w:rsidP="007B4A7A">
      <w:pPr>
        <w:pStyle w:val="NoSpacing"/>
        <w:jc w:val="both"/>
        <w:rPr>
          <w:rFonts w:ascii="Times New Roman" w:hAnsi="Times New Roman"/>
          <w:strike/>
          <w:sz w:val="24"/>
          <w:szCs w:val="24"/>
        </w:rPr>
      </w:pPr>
    </w:p>
    <w:p w14:paraId="68C562DF"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(1)</w:t>
      </w:r>
      <w:r w:rsidRPr="00C30611">
        <w:rPr>
          <w:rFonts w:ascii="Times New Roman" w:hAnsi="Times New Roman"/>
          <w:strike/>
          <w:sz w:val="24"/>
          <w:szCs w:val="24"/>
        </w:rPr>
        <w:t xml:space="preserve"> There exists an overriding public interest that overcomes the right of public access to the record;</w:t>
      </w:r>
    </w:p>
    <w:p w14:paraId="776EFE78" w14:textId="77777777" w:rsidR="007B4A7A" w:rsidRPr="00C30611" w:rsidRDefault="007B4A7A" w:rsidP="007B4A7A">
      <w:pPr>
        <w:pStyle w:val="NoSpacing"/>
        <w:jc w:val="both"/>
        <w:rPr>
          <w:rFonts w:ascii="Times New Roman" w:hAnsi="Times New Roman"/>
          <w:strike/>
          <w:sz w:val="24"/>
          <w:szCs w:val="24"/>
        </w:rPr>
      </w:pPr>
    </w:p>
    <w:p w14:paraId="78252C4A"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(2)</w:t>
      </w:r>
      <w:r w:rsidRPr="00C30611">
        <w:rPr>
          <w:rFonts w:ascii="Times New Roman" w:hAnsi="Times New Roman"/>
          <w:strike/>
          <w:sz w:val="24"/>
          <w:szCs w:val="24"/>
        </w:rPr>
        <w:t xml:space="preserve"> The overriding public interest supports sealing the record;</w:t>
      </w:r>
    </w:p>
    <w:p w14:paraId="452105E6" w14:textId="77777777" w:rsidR="007B4A7A" w:rsidRPr="00C30611" w:rsidRDefault="007B4A7A" w:rsidP="007B4A7A">
      <w:pPr>
        <w:pStyle w:val="NoSpacing"/>
        <w:jc w:val="both"/>
        <w:rPr>
          <w:rFonts w:ascii="Times New Roman" w:hAnsi="Times New Roman"/>
          <w:strike/>
          <w:sz w:val="24"/>
          <w:szCs w:val="24"/>
        </w:rPr>
      </w:pPr>
    </w:p>
    <w:p w14:paraId="1EEC1B81" w14:textId="77777777" w:rsidR="007B4A7A" w:rsidRDefault="007B4A7A" w:rsidP="007B4A7A">
      <w:pPr>
        <w:pStyle w:val="NoSpacing"/>
        <w:jc w:val="both"/>
        <w:rPr>
          <w:rFonts w:ascii="Times New Roman" w:hAnsi="Times New Roman"/>
          <w:strike/>
          <w:sz w:val="24"/>
          <w:szCs w:val="24"/>
        </w:rPr>
      </w:pPr>
      <w:r>
        <w:rPr>
          <w:rFonts w:ascii="Times New Roman" w:hAnsi="Times New Roman"/>
          <w:strike/>
          <w:sz w:val="24"/>
          <w:szCs w:val="24"/>
        </w:rPr>
        <w:t>(3)</w:t>
      </w:r>
      <w:r w:rsidRPr="00C30611">
        <w:rPr>
          <w:rFonts w:ascii="Times New Roman" w:hAnsi="Times New Roman"/>
          <w:strike/>
          <w:sz w:val="24"/>
          <w:szCs w:val="24"/>
        </w:rPr>
        <w:t xml:space="preserve"> A substantial probability exists that the overriding public interest will be prejudiced if the record is not sealed;</w:t>
      </w:r>
    </w:p>
    <w:p w14:paraId="62E7DA42" w14:textId="77777777" w:rsidR="007B4A7A" w:rsidRPr="00C30611" w:rsidRDefault="007B4A7A" w:rsidP="007B4A7A">
      <w:pPr>
        <w:pStyle w:val="NoSpacing"/>
        <w:jc w:val="both"/>
        <w:rPr>
          <w:rFonts w:ascii="Times New Roman" w:hAnsi="Times New Roman"/>
          <w:strike/>
          <w:sz w:val="24"/>
          <w:szCs w:val="24"/>
        </w:rPr>
      </w:pPr>
    </w:p>
    <w:p w14:paraId="73AD113B"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(4) The proposed sealing is narrowly tailored; and</w:t>
      </w:r>
    </w:p>
    <w:p w14:paraId="517AFCEB" w14:textId="77777777" w:rsidR="007B4A7A" w:rsidRPr="00C30611" w:rsidRDefault="007B4A7A" w:rsidP="007B4A7A">
      <w:pPr>
        <w:pStyle w:val="NoSpacing"/>
        <w:jc w:val="both"/>
        <w:rPr>
          <w:rFonts w:ascii="Times New Roman" w:hAnsi="Times New Roman"/>
          <w:strike/>
          <w:sz w:val="24"/>
          <w:szCs w:val="24"/>
        </w:rPr>
      </w:pPr>
    </w:p>
    <w:p w14:paraId="7645A034" w14:textId="77777777" w:rsidR="007B4A7A"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(5) No less restrictive means exists to achieve the overriding public interest.</w:t>
      </w:r>
    </w:p>
    <w:p w14:paraId="681FED1D" w14:textId="77777777" w:rsidR="007B4A7A" w:rsidRPr="00C30611" w:rsidRDefault="007B4A7A" w:rsidP="007B4A7A">
      <w:pPr>
        <w:pStyle w:val="NoSpacing"/>
        <w:jc w:val="both"/>
        <w:rPr>
          <w:rFonts w:ascii="Times New Roman" w:hAnsi="Times New Roman"/>
          <w:strike/>
          <w:sz w:val="24"/>
          <w:szCs w:val="24"/>
        </w:rPr>
      </w:pPr>
    </w:p>
    <w:p w14:paraId="2BD8660D"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(e)(1)</w:t>
      </w:r>
      <w:r w:rsidRPr="00C30611">
        <w:rPr>
          <w:rFonts w:ascii="Times New Roman" w:hAnsi="Times New Roman"/>
          <w:sz w:val="24"/>
          <w:szCs w:val="24"/>
        </w:rPr>
        <w:t xml:space="preserve"> If an order is made that a document or documents be sealed, the order shall be filed in the record of the proceedings. The order shall set forth the facts that support the findings and direct the sealing of only those documents and pages, or, if practicable, portions of those documents and pages, that contain the material that needs to be placed under seal.</w:t>
      </w:r>
    </w:p>
    <w:p w14:paraId="27CFC582" w14:textId="77777777" w:rsidR="007B4A7A" w:rsidRPr="00C30611" w:rsidRDefault="007B4A7A" w:rsidP="007B4A7A">
      <w:pPr>
        <w:pStyle w:val="NoSpacing"/>
        <w:jc w:val="both"/>
        <w:rPr>
          <w:rFonts w:ascii="Times New Roman" w:hAnsi="Times New Roman"/>
          <w:sz w:val="24"/>
          <w:szCs w:val="24"/>
        </w:rPr>
      </w:pPr>
    </w:p>
    <w:p w14:paraId="68D8DC53"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(2) If the order directs that an entire document shall be sealed, and if the sealed document is contained in a paper adjudication file, the sealed document shall be placed in a sealed envelope, which shall be removed from the file before the file is made available for public inspection. If the sealed document is in an electronic adjudication file, the document shall be marked as sealed. No entirely sealed document in a paper file or an electronic file shall be available for public inspection.</w:t>
      </w:r>
    </w:p>
    <w:p w14:paraId="62893CA8" w14:textId="77777777" w:rsidR="007B4A7A" w:rsidRPr="00C30611" w:rsidRDefault="007B4A7A" w:rsidP="007B4A7A">
      <w:pPr>
        <w:pStyle w:val="NoSpacing"/>
        <w:jc w:val="both"/>
        <w:rPr>
          <w:rFonts w:ascii="Times New Roman" w:hAnsi="Times New Roman"/>
          <w:sz w:val="24"/>
          <w:szCs w:val="24"/>
        </w:rPr>
      </w:pPr>
    </w:p>
    <w:p w14:paraId="45E8F76F"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(3) If the order directs that a portion or portions of a document be sealed, and if the partially sealed document is contained in a paper adjudication file, the partially sealed document shall be placed in a sealed envelope, however, a version of the document with the sealed portion redacted shall be made available for public inspection. If the sealed document is in an electronic adjudication file, a version of the document with the sealed portion redacted also shall be electronically maintained and shall be made available for public inspection.</w:t>
      </w:r>
    </w:p>
    <w:p w14:paraId="15694793" w14:textId="77777777" w:rsidR="00E7749A" w:rsidRPr="00C30611" w:rsidRDefault="00E7749A" w:rsidP="007B4A7A">
      <w:pPr>
        <w:pStyle w:val="NoSpacing"/>
        <w:jc w:val="both"/>
        <w:rPr>
          <w:rFonts w:ascii="Times New Roman" w:hAnsi="Times New Roman"/>
          <w:sz w:val="24"/>
          <w:szCs w:val="24"/>
        </w:rPr>
      </w:pPr>
    </w:p>
    <w:p w14:paraId="02EB9B9D" w14:textId="48BA7A55"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 xml:space="preserve">(f) Sealed documents shall be made available for inspection by any party to the case or by </w:t>
      </w:r>
      <w:r w:rsidRPr="008F13AE">
        <w:rPr>
          <w:rFonts w:ascii="Times New Roman" w:hAnsi="Times New Roman"/>
          <w:strike/>
          <w:sz w:val="24"/>
          <w:szCs w:val="24"/>
        </w:rPr>
        <w:t xml:space="preserve">his </w:t>
      </w:r>
      <w:r w:rsidR="008F13AE">
        <w:rPr>
          <w:rFonts w:ascii="Times New Roman" w:hAnsi="Times New Roman"/>
          <w:sz w:val="24"/>
          <w:szCs w:val="24"/>
          <w:u w:val="single"/>
        </w:rPr>
        <w:t xml:space="preserve">their </w:t>
      </w:r>
      <w:r w:rsidRPr="00C30611">
        <w:rPr>
          <w:rFonts w:ascii="Times New Roman" w:hAnsi="Times New Roman"/>
          <w:sz w:val="24"/>
          <w:szCs w:val="24"/>
        </w:rPr>
        <w:t>representative, subject to any reasonable conditions and limitations as the presiding</w:t>
      </w:r>
      <w:r w:rsidR="00AF6373">
        <w:rPr>
          <w:rFonts w:ascii="Times New Roman" w:hAnsi="Times New Roman"/>
          <w:sz w:val="24"/>
          <w:szCs w:val="24"/>
          <w:u w:val="single"/>
        </w:rPr>
        <w:t xml:space="preserve"> workers’ compensation</w:t>
      </w:r>
      <w:r w:rsidRPr="00C30611">
        <w:rPr>
          <w:rFonts w:ascii="Times New Roman" w:hAnsi="Times New Roman"/>
          <w:sz w:val="24"/>
          <w:szCs w:val="24"/>
        </w:rPr>
        <w:t xml:space="preserve"> judge</w:t>
      </w:r>
      <w:r w:rsidRPr="00C30611">
        <w:rPr>
          <w:rFonts w:ascii="Times New Roman" w:hAnsi="Times New Roman"/>
          <w:sz w:val="24"/>
          <w:szCs w:val="24"/>
          <w:u w:val="single"/>
        </w:rPr>
        <w:t xml:space="preserve">, </w:t>
      </w:r>
      <w:r w:rsidR="00AF6373">
        <w:rPr>
          <w:rFonts w:ascii="Times New Roman" w:hAnsi="Times New Roman"/>
          <w:sz w:val="24"/>
          <w:szCs w:val="24"/>
          <w:u w:val="single"/>
        </w:rPr>
        <w:t xml:space="preserve">the presiding workers’ compensation judge’s </w:t>
      </w:r>
      <w:r w:rsidRPr="00C30611">
        <w:rPr>
          <w:rFonts w:ascii="Times New Roman" w:hAnsi="Times New Roman"/>
          <w:sz w:val="24"/>
          <w:szCs w:val="24"/>
          <w:u w:val="single"/>
        </w:rPr>
        <w:t xml:space="preserve">designee, </w:t>
      </w:r>
      <w:r w:rsidRPr="00C30611">
        <w:rPr>
          <w:rFonts w:ascii="Times New Roman" w:hAnsi="Times New Roman"/>
          <w:sz w:val="24"/>
          <w:szCs w:val="24"/>
        </w:rPr>
        <w:t>or the Appeals Board may impose.</w:t>
      </w:r>
    </w:p>
    <w:p w14:paraId="23BD74E8" w14:textId="77777777" w:rsidR="007B4A7A" w:rsidRPr="00C30611" w:rsidRDefault="007B4A7A" w:rsidP="007B4A7A">
      <w:pPr>
        <w:pStyle w:val="NoSpacing"/>
        <w:jc w:val="both"/>
        <w:rPr>
          <w:rFonts w:ascii="Times New Roman" w:hAnsi="Times New Roman"/>
          <w:sz w:val="24"/>
          <w:szCs w:val="24"/>
        </w:rPr>
      </w:pPr>
    </w:p>
    <w:p w14:paraId="363ABBD4" w14:textId="77777777" w:rsidR="007B4A7A" w:rsidRPr="00C30611" w:rsidRDefault="007B4A7A" w:rsidP="007B4A7A">
      <w:pPr>
        <w:pStyle w:val="NoSpacing"/>
        <w:jc w:val="both"/>
        <w:rPr>
          <w:rFonts w:ascii="Times New Roman" w:hAnsi="Times New Roman"/>
          <w:strike/>
          <w:sz w:val="24"/>
          <w:szCs w:val="24"/>
        </w:rPr>
      </w:pPr>
      <w:r w:rsidRPr="00C30611">
        <w:rPr>
          <w:rFonts w:ascii="Times New Roman" w:hAnsi="Times New Roman"/>
          <w:strike/>
          <w:sz w:val="24"/>
          <w:szCs w:val="24"/>
        </w:rPr>
        <w:t>(g) Sealed documents shall not otherwise be made available for public inspection except by order of a workers’ compensation judge or the Appeals Board which shall be made only on a showing that good cause exists to permit the inspection.</w:t>
      </w:r>
    </w:p>
    <w:p w14:paraId="064492CE" w14:textId="77777777" w:rsidR="007B4A7A" w:rsidRPr="00C30611" w:rsidRDefault="007B4A7A" w:rsidP="007B4A7A">
      <w:pPr>
        <w:pStyle w:val="NoSpacing"/>
        <w:jc w:val="both"/>
        <w:rPr>
          <w:rFonts w:ascii="Times New Roman" w:hAnsi="Times New Roman"/>
          <w:sz w:val="24"/>
          <w:szCs w:val="24"/>
        </w:rPr>
      </w:pPr>
    </w:p>
    <w:p w14:paraId="0FC093B3" w14:textId="77777777"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69EEE99B" w14:textId="77777777" w:rsidR="007B4A7A" w:rsidRPr="00C30611" w:rsidRDefault="007B4A7A" w:rsidP="007B4A7A">
      <w:pPr>
        <w:pStyle w:val="NoSpacing"/>
        <w:jc w:val="both"/>
        <w:rPr>
          <w:rFonts w:ascii="Times New Roman" w:hAnsi="Times New Roman"/>
          <w:sz w:val="24"/>
          <w:szCs w:val="24"/>
        </w:rPr>
      </w:pPr>
      <w:r w:rsidRPr="00C30611">
        <w:rPr>
          <w:rFonts w:ascii="Times New Roman" w:hAnsi="Times New Roman"/>
          <w:sz w:val="24"/>
          <w:szCs w:val="24"/>
        </w:rPr>
        <w:t>Reference: Section 5708, Labor Code; Rule 2.551, California Rules of Court.</w:t>
      </w:r>
    </w:p>
    <w:p w14:paraId="0D84C643" w14:textId="77777777" w:rsidR="00B56D78" w:rsidRPr="00C30611" w:rsidRDefault="00B56D78" w:rsidP="007B4A7A">
      <w:pPr>
        <w:pStyle w:val="NoSpacing"/>
        <w:jc w:val="both"/>
        <w:rPr>
          <w:rFonts w:ascii="Times New Roman" w:hAnsi="Times New Roman"/>
          <w:sz w:val="24"/>
          <w:szCs w:val="24"/>
        </w:rPr>
      </w:pPr>
    </w:p>
    <w:p w14:paraId="2A85927B" w14:textId="77777777" w:rsidR="00BA416E" w:rsidRDefault="00BA416E">
      <w:pPr>
        <w:rPr>
          <w:rFonts w:ascii="Times New Roman" w:hAnsi="Times New Roman"/>
          <w:b/>
          <w:sz w:val="24"/>
          <w:szCs w:val="24"/>
        </w:rPr>
      </w:pPr>
      <w:r>
        <w:rPr>
          <w:rFonts w:ascii="Times New Roman" w:hAnsi="Times New Roman"/>
          <w:b/>
          <w:sz w:val="24"/>
          <w:szCs w:val="24"/>
        </w:rPr>
        <w:br w:type="page"/>
      </w:r>
    </w:p>
    <w:p w14:paraId="39B6C1D8" w14:textId="4D6B5AC2" w:rsidR="007B4A7A" w:rsidRDefault="007B4A7A" w:rsidP="007B4A7A">
      <w:pPr>
        <w:pStyle w:val="NoSpacing"/>
        <w:jc w:val="both"/>
        <w:rPr>
          <w:rFonts w:ascii="Times New Roman" w:hAnsi="Times New Roman"/>
          <w:b/>
          <w:sz w:val="24"/>
          <w:szCs w:val="24"/>
        </w:rPr>
      </w:pPr>
      <w:r w:rsidRPr="00C30611">
        <w:rPr>
          <w:rFonts w:ascii="Times New Roman" w:hAnsi="Times New Roman"/>
          <w:b/>
          <w:sz w:val="24"/>
          <w:szCs w:val="24"/>
        </w:rPr>
        <w:t xml:space="preserve">§ </w:t>
      </w:r>
      <w:r w:rsidRPr="00C30611">
        <w:rPr>
          <w:rFonts w:ascii="Times New Roman" w:hAnsi="Times New Roman"/>
          <w:b/>
          <w:strike/>
          <w:sz w:val="24"/>
          <w:szCs w:val="24"/>
        </w:rPr>
        <w:t xml:space="preserve">10760 </w:t>
      </w:r>
      <w:r w:rsidRPr="00C30611">
        <w:rPr>
          <w:rFonts w:ascii="Times New Roman" w:hAnsi="Times New Roman"/>
          <w:b/>
          <w:sz w:val="24"/>
          <w:szCs w:val="24"/>
          <w:u w:val="single"/>
        </w:rPr>
        <w:t>10818</w:t>
      </w:r>
      <w:r w:rsidRPr="00C30611">
        <w:rPr>
          <w:rFonts w:ascii="Times New Roman" w:hAnsi="Times New Roman"/>
          <w:b/>
          <w:sz w:val="24"/>
          <w:szCs w:val="24"/>
        </w:rPr>
        <w:t xml:space="preserve">. Recording of </w:t>
      </w:r>
      <w:r w:rsidRPr="00C30611">
        <w:rPr>
          <w:rFonts w:ascii="Times New Roman" w:hAnsi="Times New Roman"/>
          <w:b/>
          <w:strike/>
          <w:sz w:val="24"/>
          <w:szCs w:val="24"/>
        </w:rPr>
        <w:t xml:space="preserve">Trial Level </w:t>
      </w:r>
      <w:r w:rsidRPr="00C30611">
        <w:rPr>
          <w:rFonts w:ascii="Times New Roman" w:hAnsi="Times New Roman"/>
          <w:b/>
          <w:sz w:val="24"/>
          <w:szCs w:val="24"/>
        </w:rPr>
        <w:t>Proceedings.</w:t>
      </w:r>
    </w:p>
    <w:p w14:paraId="33375C94" w14:textId="77777777" w:rsidR="007B4A7A" w:rsidRPr="00C30611" w:rsidRDefault="007B4A7A" w:rsidP="007B4A7A">
      <w:pPr>
        <w:pStyle w:val="NoSpacing"/>
        <w:jc w:val="both"/>
        <w:rPr>
          <w:rFonts w:ascii="Times New Roman" w:hAnsi="Times New Roman"/>
          <w:b/>
          <w:sz w:val="24"/>
          <w:szCs w:val="24"/>
        </w:rPr>
      </w:pPr>
    </w:p>
    <w:p w14:paraId="6DE75CD3" w14:textId="12D9E10C"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Pr="00C30611">
        <w:rPr>
          <w:rFonts w:ascii="Times New Roman" w:hAnsi="Times New Roman"/>
          <w:sz w:val="24"/>
          <w:szCs w:val="24"/>
        </w:rPr>
        <w:t xml:space="preserve">For the purposes of this </w:t>
      </w:r>
      <w:r w:rsidRPr="00563AAB">
        <w:rPr>
          <w:rFonts w:ascii="Times New Roman" w:hAnsi="Times New Roman"/>
          <w:strike/>
          <w:sz w:val="24"/>
          <w:szCs w:val="24"/>
        </w:rPr>
        <w:t>section</w:t>
      </w:r>
      <w:r w:rsidR="00563AAB">
        <w:rPr>
          <w:rFonts w:ascii="Times New Roman" w:hAnsi="Times New Roman"/>
          <w:strike/>
          <w:sz w:val="24"/>
          <w:szCs w:val="24"/>
        </w:rPr>
        <w:t xml:space="preserve"> </w:t>
      </w:r>
      <w:r w:rsidR="00563AAB">
        <w:rPr>
          <w:rFonts w:ascii="Times New Roman" w:hAnsi="Times New Roman"/>
          <w:sz w:val="24"/>
          <w:szCs w:val="24"/>
          <w:u w:val="single"/>
        </w:rPr>
        <w:t>rule</w:t>
      </w:r>
      <w:r w:rsidRPr="00C30611">
        <w:rPr>
          <w:rFonts w:ascii="Times New Roman" w:hAnsi="Times New Roman"/>
          <w:sz w:val="24"/>
          <w:szCs w:val="24"/>
        </w:rPr>
        <w:t>, “recording” means any photographing, recording, or broadcasting of trial level proceedings using video, film, audio, any digital media or other equipment.</w:t>
      </w:r>
    </w:p>
    <w:p w14:paraId="5FE0FA4B" w14:textId="77777777" w:rsidR="007B4A7A" w:rsidRPr="00C30611" w:rsidRDefault="007B4A7A" w:rsidP="007B4A7A">
      <w:pPr>
        <w:pStyle w:val="NoSpacing"/>
        <w:jc w:val="both"/>
        <w:rPr>
          <w:rFonts w:ascii="Times New Roman" w:hAnsi="Times New Roman"/>
          <w:sz w:val="24"/>
          <w:szCs w:val="24"/>
        </w:rPr>
      </w:pPr>
    </w:p>
    <w:p w14:paraId="54EF01F6"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C30611">
        <w:rPr>
          <w:rFonts w:ascii="Times New Roman" w:hAnsi="Times New Roman"/>
          <w:sz w:val="24"/>
          <w:szCs w:val="24"/>
        </w:rPr>
        <w:t xml:space="preserve"> Except as provided in this rule, </w:t>
      </w:r>
      <w:r w:rsidRPr="00C30611">
        <w:rPr>
          <w:rFonts w:ascii="Times New Roman" w:hAnsi="Times New Roman"/>
          <w:strike/>
          <w:sz w:val="24"/>
          <w:szCs w:val="24"/>
        </w:rPr>
        <w:t xml:space="preserve">trial level </w:t>
      </w:r>
      <w:r w:rsidRPr="00C30611">
        <w:rPr>
          <w:rFonts w:ascii="Times New Roman" w:hAnsi="Times New Roman"/>
          <w:sz w:val="24"/>
          <w:szCs w:val="24"/>
        </w:rPr>
        <w:t>proceedings shall not be photographed, recorded, or broadcast. This rule does not prohibit the Division of Workers’ Compensation (DWC) from photographing or videotaping sessions for judicial education or publications and is not intended to apply to closed-circuit television broadcasts solely within DWC or between DWC facilities if the broadcasts are controlled by the DWC and DWC personnel.</w:t>
      </w:r>
    </w:p>
    <w:p w14:paraId="702B17BA" w14:textId="77777777" w:rsidR="007B4A7A" w:rsidRPr="00C30611" w:rsidRDefault="007B4A7A" w:rsidP="007B4A7A">
      <w:pPr>
        <w:pStyle w:val="NoSpacing"/>
        <w:jc w:val="both"/>
        <w:rPr>
          <w:rFonts w:ascii="Times New Roman" w:hAnsi="Times New Roman"/>
          <w:sz w:val="24"/>
          <w:szCs w:val="24"/>
        </w:rPr>
      </w:pPr>
    </w:p>
    <w:p w14:paraId="403A20D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C30611">
        <w:rPr>
          <w:rFonts w:ascii="Times New Roman" w:hAnsi="Times New Roman"/>
          <w:sz w:val="24"/>
          <w:szCs w:val="24"/>
        </w:rPr>
        <w:t xml:space="preserve">Recording shall be permitted only on written order </w:t>
      </w:r>
      <w:r w:rsidRPr="00C30611">
        <w:rPr>
          <w:rFonts w:ascii="Times New Roman" w:hAnsi="Times New Roman"/>
          <w:strike/>
          <w:sz w:val="24"/>
          <w:szCs w:val="24"/>
        </w:rPr>
        <w:t xml:space="preserve">of </w:t>
      </w:r>
      <w:r w:rsidRPr="00C30611">
        <w:rPr>
          <w:rFonts w:ascii="Times New Roman" w:hAnsi="Times New Roman"/>
          <w:sz w:val="24"/>
          <w:szCs w:val="24"/>
          <w:u w:val="single"/>
        </w:rPr>
        <w:t xml:space="preserve">by </w:t>
      </w:r>
      <w:r w:rsidRPr="00C30611">
        <w:rPr>
          <w:rFonts w:ascii="Times New Roman" w:hAnsi="Times New Roman"/>
          <w:sz w:val="24"/>
          <w:szCs w:val="24"/>
        </w:rPr>
        <w:t xml:space="preserve">the </w:t>
      </w:r>
      <w:r w:rsidRPr="00C30611">
        <w:rPr>
          <w:rFonts w:ascii="Times New Roman" w:hAnsi="Times New Roman"/>
          <w:sz w:val="24"/>
          <w:szCs w:val="24"/>
          <w:u w:val="single"/>
        </w:rPr>
        <w:t xml:space="preserve">assigned </w:t>
      </w:r>
      <w:r w:rsidRPr="00C30611">
        <w:rPr>
          <w:rFonts w:ascii="Times New Roman" w:hAnsi="Times New Roman"/>
          <w:sz w:val="24"/>
          <w:szCs w:val="24"/>
        </w:rPr>
        <w:t>workers’ compensation judge</w:t>
      </w:r>
      <w:r w:rsidRPr="00C30611">
        <w:rPr>
          <w:rFonts w:ascii="Times New Roman" w:hAnsi="Times New Roman"/>
          <w:strike/>
          <w:sz w:val="24"/>
          <w:szCs w:val="24"/>
        </w:rPr>
        <w:t xml:space="preserve"> assigned to the case as provided in this subdivision</w:t>
      </w:r>
      <w:r w:rsidRPr="00C30611">
        <w:rPr>
          <w:rFonts w:ascii="Times New Roman" w:hAnsi="Times New Roman"/>
          <w:sz w:val="24"/>
          <w:szCs w:val="24"/>
        </w:rPr>
        <w:t xml:space="preserve">. The workers’ compensation judge </w:t>
      </w:r>
      <w:r w:rsidRPr="00C30611">
        <w:rPr>
          <w:rFonts w:ascii="Times New Roman" w:hAnsi="Times New Roman"/>
          <w:strike/>
          <w:sz w:val="24"/>
          <w:szCs w:val="24"/>
        </w:rPr>
        <w:t xml:space="preserve">in his or her discretion </w:t>
      </w:r>
      <w:r w:rsidRPr="00C30611">
        <w:rPr>
          <w:rFonts w:ascii="Times New Roman" w:hAnsi="Times New Roman"/>
          <w:sz w:val="24"/>
          <w:szCs w:val="24"/>
        </w:rPr>
        <w:t>may permit, refuse,</w:t>
      </w:r>
      <w:r w:rsidRPr="00C30611">
        <w:rPr>
          <w:rFonts w:ascii="Times New Roman" w:hAnsi="Times New Roman"/>
          <w:sz w:val="24"/>
          <w:szCs w:val="24"/>
          <w:u w:val="single"/>
        </w:rPr>
        <w:t xml:space="preserve"> or</w:t>
      </w:r>
      <w:r w:rsidRPr="00C30611">
        <w:rPr>
          <w:rFonts w:ascii="Times New Roman" w:hAnsi="Times New Roman"/>
          <w:sz w:val="24"/>
          <w:szCs w:val="24"/>
        </w:rPr>
        <w:t xml:space="preserve"> limit</w:t>
      </w:r>
      <w:r w:rsidRPr="00C30611">
        <w:rPr>
          <w:rFonts w:ascii="Times New Roman" w:hAnsi="Times New Roman"/>
          <w:strike/>
          <w:sz w:val="24"/>
          <w:szCs w:val="24"/>
        </w:rPr>
        <w:t>, or terminate</w:t>
      </w:r>
      <w:r w:rsidRPr="00C30611">
        <w:rPr>
          <w:rFonts w:ascii="Times New Roman" w:hAnsi="Times New Roman"/>
          <w:sz w:val="24"/>
          <w:szCs w:val="24"/>
        </w:rPr>
        <w:t xml:space="preserve"> recording.</w:t>
      </w:r>
    </w:p>
    <w:p w14:paraId="110AFC6D" w14:textId="77777777" w:rsidR="007B4A7A" w:rsidRPr="00C30611" w:rsidRDefault="007B4A7A" w:rsidP="007B4A7A">
      <w:pPr>
        <w:pStyle w:val="NoSpacing"/>
        <w:jc w:val="both"/>
        <w:rPr>
          <w:rFonts w:ascii="Times New Roman" w:hAnsi="Times New Roman"/>
          <w:sz w:val="24"/>
          <w:szCs w:val="24"/>
        </w:rPr>
      </w:pPr>
    </w:p>
    <w:p w14:paraId="6D82A209" w14:textId="2744A41C" w:rsidR="007B4A7A" w:rsidRPr="00C30611"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Pr="00C30611">
        <w:rPr>
          <w:rFonts w:ascii="Times New Roman" w:hAnsi="Times New Roman"/>
          <w:sz w:val="24"/>
          <w:szCs w:val="24"/>
        </w:rPr>
        <w:t xml:space="preserve">Any person who wishes to record a </w:t>
      </w:r>
      <w:r w:rsidRPr="00C30611">
        <w:rPr>
          <w:rFonts w:ascii="Times New Roman" w:hAnsi="Times New Roman"/>
          <w:strike/>
          <w:sz w:val="24"/>
          <w:szCs w:val="24"/>
        </w:rPr>
        <w:t xml:space="preserve">trial level </w:t>
      </w:r>
      <w:r w:rsidRPr="00C30611">
        <w:rPr>
          <w:rFonts w:ascii="Times New Roman" w:hAnsi="Times New Roman"/>
          <w:sz w:val="24"/>
          <w:szCs w:val="24"/>
        </w:rPr>
        <w:t xml:space="preserve">proceeding shall make a written request to the </w:t>
      </w:r>
      <w:r w:rsidRPr="00C30611">
        <w:rPr>
          <w:rFonts w:ascii="Times New Roman" w:hAnsi="Times New Roman"/>
          <w:strike/>
          <w:sz w:val="24"/>
          <w:szCs w:val="24"/>
        </w:rPr>
        <w:t xml:space="preserve">presiding </w:t>
      </w:r>
      <w:r w:rsidRPr="00C30611">
        <w:rPr>
          <w:rFonts w:ascii="Times New Roman" w:hAnsi="Times New Roman"/>
          <w:sz w:val="24"/>
          <w:szCs w:val="24"/>
          <w:u w:val="single"/>
        </w:rPr>
        <w:t xml:space="preserve">assigned </w:t>
      </w:r>
      <w:r w:rsidRPr="00C30611">
        <w:rPr>
          <w:rFonts w:ascii="Times New Roman" w:hAnsi="Times New Roman"/>
          <w:sz w:val="24"/>
          <w:szCs w:val="24"/>
        </w:rPr>
        <w:t xml:space="preserve">workers’ compensation judge </w:t>
      </w:r>
      <w:r w:rsidRPr="00C30611">
        <w:rPr>
          <w:rFonts w:ascii="Times New Roman" w:hAnsi="Times New Roman"/>
          <w:strike/>
          <w:sz w:val="24"/>
          <w:szCs w:val="24"/>
        </w:rPr>
        <w:t xml:space="preserve">for permission to record the proceeding </w:t>
      </w:r>
      <w:r w:rsidRPr="00C30611">
        <w:rPr>
          <w:rFonts w:ascii="Times New Roman" w:hAnsi="Times New Roman"/>
          <w:sz w:val="24"/>
          <w:szCs w:val="24"/>
          <w:u w:val="single"/>
        </w:rPr>
        <w:t xml:space="preserve">and shall serve the written request on all parties </w:t>
      </w:r>
      <w:r w:rsidRPr="00C30611">
        <w:rPr>
          <w:rFonts w:ascii="Times New Roman" w:hAnsi="Times New Roman"/>
          <w:sz w:val="24"/>
          <w:szCs w:val="24"/>
        </w:rPr>
        <w:t xml:space="preserve">at least </w:t>
      </w:r>
      <w:r w:rsidRPr="00963DD8">
        <w:rPr>
          <w:rFonts w:ascii="Times New Roman" w:hAnsi="Times New Roman"/>
          <w:strike/>
          <w:sz w:val="24"/>
          <w:szCs w:val="24"/>
        </w:rPr>
        <w:t>five</w:t>
      </w:r>
      <w:r w:rsidR="00963DD8">
        <w:rPr>
          <w:rFonts w:ascii="Times New Roman" w:hAnsi="Times New Roman"/>
          <w:sz w:val="24"/>
          <w:szCs w:val="24"/>
          <w:u w:val="single"/>
        </w:rPr>
        <w:t xml:space="preserve">10 </w:t>
      </w:r>
      <w:r w:rsidRPr="00C30611">
        <w:rPr>
          <w:rFonts w:ascii="Times New Roman" w:hAnsi="Times New Roman"/>
          <w:sz w:val="24"/>
          <w:szCs w:val="24"/>
        </w:rPr>
        <w:t>business days before the proceeding commences unles</w:t>
      </w:r>
      <w:r w:rsidR="00EF18EE">
        <w:rPr>
          <w:rFonts w:ascii="Times New Roman" w:hAnsi="Times New Roman"/>
          <w:sz w:val="24"/>
          <w:szCs w:val="24"/>
        </w:rPr>
        <w:t xml:space="preserve">s good cause to shorten time is </w:t>
      </w:r>
      <w:r w:rsidRPr="00C30611">
        <w:rPr>
          <w:rFonts w:ascii="Times New Roman" w:hAnsi="Times New Roman"/>
          <w:sz w:val="24"/>
          <w:szCs w:val="24"/>
        </w:rPr>
        <w:t xml:space="preserve">shown. </w:t>
      </w:r>
      <w:r w:rsidRPr="00C30611">
        <w:rPr>
          <w:rFonts w:ascii="Times New Roman" w:hAnsi="Times New Roman"/>
          <w:strike/>
          <w:sz w:val="24"/>
          <w:szCs w:val="24"/>
        </w:rPr>
        <w:t>The workers’ compensation judge assigned to the proceeding shall rule upon the request. The district office shall promptly notify the parties that a request has been filed.</w:t>
      </w:r>
    </w:p>
    <w:p w14:paraId="478F1533" w14:textId="77777777" w:rsidR="007B4A7A" w:rsidRPr="00C30611" w:rsidRDefault="007B4A7A" w:rsidP="007B4A7A">
      <w:pPr>
        <w:pStyle w:val="NoSpacing"/>
        <w:jc w:val="both"/>
        <w:rPr>
          <w:rFonts w:ascii="Times New Roman" w:hAnsi="Times New Roman"/>
          <w:sz w:val="24"/>
          <w:szCs w:val="24"/>
        </w:rPr>
      </w:pPr>
    </w:p>
    <w:p w14:paraId="572D2EF3"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(2)</w:t>
      </w:r>
      <w:r w:rsidRPr="00C30611">
        <w:rPr>
          <w:rFonts w:ascii="Times New Roman" w:hAnsi="Times New Roman"/>
          <w:sz w:val="24"/>
          <w:szCs w:val="24"/>
        </w:rPr>
        <w:t xml:space="preserve"> The workers’ compensation judge may hold a hearing on the request or rule on the request without a hearing.</w:t>
      </w:r>
    </w:p>
    <w:p w14:paraId="7B6F0FEB" w14:textId="77777777" w:rsidR="007B4A7A" w:rsidRPr="00C30611" w:rsidRDefault="007B4A7A" w:rsidP="007B4A7A">
      <w:pPr>
        <w:pStyle w:val="NoSpacing"/>
        <w:jc w:val="both"/>
        <w:rPr>
          <w:rFonts w:ascii="Times New Roman" w:hAnsi="Times New Roman"/>
          <w:sz w:val="24"/>
          <w:szCs w:val="24"/>
        </w:rPr>
      </w:pPr>
    </w:p>
    <w:p w14:paraId="6EC29CEF"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(3) </w:t>
      </w:r>
      <w:r w:rsidRPr="00C30611">
        <w:rPr>
          <w:rFonts w:ascii="Times New Roman" w:hAnsi="Times New Roman"/>
          <w:sz w:val="24"/>
          <w:szCs w:val="24"/>
        </w:rPr>
        <w:t>In rul</w:t>
      </w:r>
      <w:r w:rsidR="00B52FE1">
        <w:rPr>
          <w:rFonts w:ascii="Times New Roman" w:hAnsi="Times New Roman"/>
          <w:sz w:val="24"/>
          <w:szCs w:val="24"/>
        </w:rPr>
        <w:t>ing on the request, the workers’</w:t>
      </w:r>
      <w:r w:rsidRPr="00C30611">
        <w:rPr>
          <w:rFonts w:ascii="Times New Roman" w:hAnsi="Times New Roman"/>
          <w:sz w:val="24"/>
          <w:szCs w:val="24"/>
        </w:rPr>
        <w:t xml:space="preserve"> compensation judge shall consider the following factors:</w:t>
      </w:r>
    </w:p>
    <w:p w14:paraId="3B0B72B0" w14:textId="77777777" w:rsidR="007B4A7A" w:rsidRPr="00C30611" w:rsidRDefault="007B4A7A" w:rsidP="007B4A7A">
      <w:pPr>
        <w:pStyle w:val="NoSpacing"/>
        <w:jc w:val="both"/>
        <w:rPr>
          <w:rFonts w:ascii="Times New Roman" w:hAnsi="Times New Roman"/>
          <w:sz w:val="24"/>
          <w:szCs w:val="24"/>
        </w:rPr>
      </w:pPr>
    </w:p>
    <w:p w14:paraId="413B9923"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(A</w:t>
      </w:r>
      <w:r>
        <w:rPr>
          <w:rFonts w:ascii="Times New Roman" w:hAnsi="Times New Roman"/>
          <w:sz w:val="24"/>
          <w:szCs w:val="24"/>
        </w:rPr>
        <w:t xml:space="preserve">) </w:t>
      </w:r>
      <w:r w:rsidRPr="00C30611">
        <w:rPr>
          <w:rFonts w:ascii="Times New Roman" w:hAnsi="Times New Roman"/>
          <w:sz w:val="24"/>
          <w:szCs w:val="24"/>
        </w:rPr>
        <w:t>Importance of maintaining public trust and confidence in the workers’ compensation system;</w:t>
      </w:r>
    </w:p>
    <w:p w14:paraId="266EAD55" w14:textId="77777777" w:rsidR="007B4A7A" w:rsidRPr="00C30611" w:rsidRDefault="007B4A7A" w:rsidP="007B4A7A">
      <w:pPr>
        <w:pStyle w:val="NoSpacing"/>
        <w:jc w:val="both"/>
        <w:rPr>
          <w:rFonts w:ascii="Times New Roman" w:hAnsi="Times New Roman"/>
          <w:sz w:val="24"/>
          <w:szCs w:val="24"/>
        </w:rPr>
      </w:pPr>
    </w:p>
    <w:p w14:paraId="7EFC52A4"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C30611">
        <w:rPr>
          <w:rFonts w:ascii="Times New Roman" w:hAnsi="Times New Roman"/>
          <w:sz w:val="24"/>
          <w:szCs w:val="24"/>
        </w:rPr>
        <w:t xml:space="preserve"> Importance of promoting public access to the workers’ compensation system;</w:t>
      </w:r>
    </w:p>
    <w:p w14:paraId="30FB69B2" w14:textId="18811E4F" w:rsidR="007B4A7A" w:rsidRPr="00C30611" w:rsidRDefault="007B4A7A" w:rsidP="007B4A7A">
      <w:pPr>
        <w:pStyle w:val="NoSpacing"/>
        <w:jc w:val="both"/>
        <w:rPr>
          <w:rFonts w:ascii="Times New Roman" w:hAnsi="Times New Roman"/>
          <w:sz w:val="24"/>
          <w:szCs w:val="24"/>
        </w:rPr>
      </w:pPr>
    </w:p>
    <w:p w14:paraId="38129EEA"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(C)</w:t>
      </w:r>
      <w:r w:rsidRPr="00C30611">
        <w:rPr>
          <w:rFonts w:ascii="Times New Roman" w:hAnsi="Times New Roman"/>
          <w:sz w:val="24"/>
          <w:szCs w:val="24"/>
        </w:rPr>
        <w:t xml:space="preserve"> Parties’ support of or opposition to the request;</w:t>
      </w:r>
    </w:p>
    <w:p w14:paraId="3D675B43" w14:textId="77777777" w:rsidR="007B4A7A" w:rsidRPr="00C30611" w:rsidRDefault="007B4A7A" w:rsidP="007B4A7A">
      <w:pPr>
        <w:pStyle w:val="NoSpacing"/>
        <w:jc w:val="both"/>
        <w:rPr>
          <w:rFonts w:ascii="Times New Roman" w:hAnsi="Times New Roman"/>
          <w:sz w:val="24"/>
          <w:szCs w:val="24"/>
        </w:rPr>
      </w:pPr>
    </w:p>
    <w:p w14:paraId="4124F48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(D)</w:t>
      </w:r>
      <w:r w:rsidRPr="00C30611">
        <w:rPr>
          <w:rFonts w:ascii="Times New Roman" w:hAnsi="Times New Roman"/>
          <w:sz w:val="24"/>
          <w:szCs w:val="24"/>
        </w:rPr>
        <w:t xml:space="preserve"> Nature of the case;</w:t>
      </w:r>
    </w:p>
    <w:p w14:paraId="41C5BB0E" w14:textId="77777777" w:rsidR="007B4A7A" w:rsidRPr="00C30611" w:rsidRDefault="007B4A7A" w:rsidP="007B4A7A">
      <w:pPr>
        <w:pStyle w:val="NoSpacing"/>
        <w:jc w:val="both"/>
        <w:rPr>
          <w:rFonts w:ascii="Times New Roman" w:hAnsi="Times New Roman"/>
          <w:sz w:val="24"/>
          <w:szCs w:val="24"/>
        </w:rPr>
      </w:pPr>
    </w:p>
    <w:p w14:paraId="59A5E406"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(E</w:t>
      </w:r>
      <w:r>
        <w:rPr>
          <w:rFonts w:ascii="Times New Roman" w:hAnsi="Times New Roman"/>
          <w:sz w:val="24"/>
          <w:szCs w:val="24"/>
        </w:rPr>
        <w:t xml:space="preserve">) </w:t>
      </w:r>
      <w:r w:rsidRPr="00C30611">
        <w:rPr>
          <w:rFonts w:ascii="Times New Roman" w:hAnsi="Times New Roman"/>
          <w:sz w:val="24"/>
          <w:szCs w:val="24"/>
        </w:rPr>
        <w:t>Privacy rights of all participants in the proceeding, including witnesses;</w:t>
      </w:r>
    </w:p>
    <w:p w14:paraId="4C298F26" w14:textId="77777777" w:rsidR="007B4A7A" w:rsidRPr="00C30611" w:rsidRDefault="007B4A7A" w:rsidP="007B4A7A">
      <w:pPr>
        <w:pStyle w:val="NoSpacing"/>
        <w:jc w:val="both"/>
        <w:rPr>
          <w:rFonts w:ascii="Times New Roman" w:hAnsi="Times New Roman"/>
          <w:sz w:val="24"/>
          <w:szCs w:val="24"/>
        </w:rPr>
      </w:pPr>
    </w:p>
    <w:p w14:paraId="71657DE4"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(F)</w:t>
      </w:r>
      <w:r w:rsidRPr="00C30611">
        <w:rPr>
          <w:rFonts w:ascii="Times New Roman" w:hAnsi="Times New Roman"/>
          <w:sz w:val="24"/>
          <w:szCs w:val="24"/>
        </w:rPr>
        <w:t xml:space="preserve"> Effect on any minor who is a party, prospective witness, or other participant in the proceeding;</w:t>
      </w:r>
    </w:p>
    <w:p w14:paraId="5D9B92E8" w14:textId="77777777" w:rsidR="007B4A7A" w:rsidRPr="00C30611" w:rsidRDefault="007B4A7A" w:rsidP="007B4A7A">
      <w:pPr>
        <w:pStyle w:val="NoSpacing"/>
        <w:jc w:val="both"/>
        <w:rPr>
          <w:rFonts w:ascii="Times New Roman" w:hAnsi="Times New Roman"/>
          <w:sz w:val="24"/>
          <w:szCs w:val="24"/>
        </w:rPr>
      </w:pPr>
    </w:p>
    <w:p w14:paraId="345FAA85"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(G) </w:t>
      </w:r>
      <w:r w:rsidRPr="00C30611">
        <w:rPr>
          <w:rFonts w:ascii="Times New Roman" w:hAnsi="Times New Roman"/>
          <w:sz w:val="24"/>
          <w:szCs w:val="24"/>
        </w:rPr>
        <w:t>Effect on any ongoing law enforcement activity in the case;</w:t>
      </w:r>
    </w:p>
    <w:p w14:paraId="551D7ACB" w14:textId="77777777" w:rsidR="007B4A7A" w:rsidRPr="00C30611" w:rsidRDefault="007B4A7A" w:rsidP="007B4A7A">
      <w:pPr>
        <w:pStyle w:val="NoSpacing"/>
        <w:jc w:val="both"/>
        <w:rPr>
          <w:rFonts w:ascii="Times New Roman" w:hAnsi="Times New Roman"/>
          <w:sz w:val="24"/>
          <w:szCs w:val="24"/>
        </w:rPr>
      </w:pPr>
    </w:p>
    <w:p w14:paraId="66FCACB6"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(H)</w:t>
      </w:r>
      <w:r w:rsidRPr="00C30611">
        <w:rPr>
          <w:rFonts w:ascii="Times New Roman" w:hAnsi="Times New Roman"/>
          <w:sz w:val="24"/>
          <w:szCs w:val="24"/>
        </w:rPr>
        <w:t xml:space="preserve"> Effect on any subsequent proceedings in the case;</w:t>
      </w:r>
    </w:p>
    <w:p w14:paraId="067AC2B3" w14:textId="77777777" w:rsidR="007B4A7A" w:rsidRPr="00C30611" w:rsidRDefault="007B4A7A" w:rsidP="007B4A7A">
      <w:pPr>
        <w:pStyle w:val="NoSpacing"/>
        <w:jc w:val="both"/>
        <w:rPr>
          <w:rFonts w:ascii="Times New Roman" w:hAnsi="Times New Roman"/>
          <w:sz w:val="24"/>
          <w:szCs w:val="24"/>
        </w:rPr>
      </w:pPr>
    </w:p>
    <w:p w14:paraId="2E8BF4D1"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(I)</w:t>
      </w:r>
      <w:r w:rsidRPr="00C30611">
        <w:rPr>
          <w:rFonts w:ascii="Times New Roman" w:hAnsi="Times New Roman"/>
          <w:sz w:val="24"/>
          <w:szCs w:val="24"/>
        </w:rPr>
        <w:t xml:space="preserve"> Effect of coverage on the willingness of witnesses to cooperate, including the risk that coverage will engender threats to the health or safety of any witness;</w:t>
      </w:r>
    </w:p>
    <w:p w14:paraId="4A3BBAB6" w14:textId="77777777" w:rsidR="007B4A7A" w:rsidRPr="00C30611" w:rsidRDefault="007B4A7A" w:rsidP="007B4A7A">
      <w:pPr>
        <w:pStyle w:val="NoSpacing"/>
        <w:jc w:val="both"/>
        <w:rPr>
          <w:rFonts w:ascii="Times New Roman" w:hAnsi="Times New Roman"/>
          <w:sz w:val="24"/>
          <w:szCs w:val="24"/>
        </w:rPr>
      </w:pPr>
    </w:p>
    <w:p w14:paraId="7076A83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(J)</w:t>
      </w:r>
      <w:r w:rsidRPr="00C30611">
        <w:rPr>
          <w:rFonts w:ascii="Times New Roman" w:hAnsi="Times New Roman"/>
          <w:sz w:val="24"/>
          <w:szCs w:val="24"/>
        </w:rPr>
        <w:t xml:space="preserve"> Effect on excluded witnesses who would have access to the televised testimony of prior witnesses;</w:t>
      </w:r>
    </w:p>
    <w:p w14:paraId="1320267E" w14:textId="77777777" w:rsidR="007B4A7A" w:rsidRPr="00C30611" w:rsidRDefault="007B4A7A" w:rsidP="007B4A7A">
      <w:pPr>
        <w:pStyle w:val="NoSpacing"/>
        <w:jc w:val="both"/>
        <w:rPr>
          <w:rFonts w:ascii="Times New Roman" w:hAnsi="Times New Roman"/>
          <w:sz w:val="24"/>
          <w:szCs w:val="24"/>
        </w:rPr>
      </w:pPr>
    </w:p>
    <w:p w14:paraId="53716173" w14:textId="2F4D8A77" w:rsidR="007B4A7A" w:rsidRDefault="007B4A7A" w:rsidP="007B4A7A">
      <w:pPr>
        <w:pStyle w:val="NoSpacing"/>
        <w:jc w:val="both"/>
        <w:rPr>
          <w:rFonts w:ascii="Times New Roman" w:hAnsi="Times New Roman"/>
          <w:sz w:val="24"/>
          <w:szCs w:val="24"/>
        </w:rPr>
      </w:pPr>
      <w:r>
        <w:rPr>
          <w:rFonts w:ascii="Times New Roman" w:hAnsi="Times New Roman"/>
          <w:sz w:val="24"/>
          <w:szCs w:val="24"/>
        </w:rPr>
        <w:t>(K)</w:t>
      </w:r>
      <w:r w:rsidRPr="00C30611">
        <w:rPr>
          <w:rFonts w:ascii="Times New Roman" w:hAnsi="Times New Roman"/>
          <w:sz w:val="24"/>
          <w:szCs w:val="24"/>
        </w:rPr>
        <w:t xml:space="preserve"> Security and dignit</w:t>
      </w:r>
      <w:r w:rsidR="00ED1A61">
        <w:rPr>
          <w:rFonts w:ascii="Times New Roman" w:hAnsi="Times New Roman"/>
          <w:sz w:val="24"/>
          <w:szCs w:val="24"/>
        </w:rPr>
        <w:t>y of the trial level proceeding;</w:t>
      </w:r>
    </w:p>
    <w:p w14:paraId="3FB46307" w14:textId="77777777" w:rsidR="007B4A7A" w:rsidRPr="00C30611" w:rsidRDefault="007B4A7A" w:rsidP="007B4A7A">
      <w:pPr>
        <w:pStyle w:val="NoSpacing"/>
        <w:jc w:val="both"/>
        <w:rPr>
          <w:rFonts w:ascii="Times New Roman" w:hAnsi="Times New Roman"/>
          <w:sz w:val="24"/>
          <w:szCs w:val="24"/>
        </w:rPr>
      </w:pPr>
    </w:p>
    <w:p w14:paraId="0647CCC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(L) </w:t>
      </w:r>
      <w:r w:rsidRPr="00C30611">
        <w:rPr>
          <w:rFonts w:ascii="Times New Roman" w:hAnsi="Times New Roman"/>
          <w:sz w:val="24"/>
          <w:szCs w:val="24"/>
        </w:rPr>
        <w:t>Undue administrative or financial burden to DWC or participants;</w:t>
      </w:r>
    </w:p>
    <w:p w14:paraId="0B86A6FD" w14:textId="77777777" w:rsidR="00B56D78" w:rsidRDefault="00B56D78" w:rsidP="007B4A7A">
      <w:pPr>
        <w:pStyle w:val="NoSpacing"/>
        <w:jc w:val="both"/>
        <w:rPr>
          <w:rFonts w:ascii="Times New Roman" w:hAnsi="Times New Roman"/>
          <w:sz w:val="24"/>
          <w:szCs w:val="24"/>
        </w:rPr>
      </w:pPr>
    </w:p>
    <w:p w14:paraId="47C0E51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(M)</w:t>
      </w:r>
      <w:r w:rsidRPr="00C30611">
        <w:rPr>
          <w:rFonts w:ascii="Times New Roman" w:hAnsi="Times New Roman"/>
          <w:sz w:val="24"/>
          <w:szCs w:val="24"/>
        </w:rPr>
        <w:t xml:space="preserve"> Interference with neighboring hearing rooms;</w:t>
      </w:r>
    </w:p>
    <w:p w14:paraId="4E219180" w14:textId="77777777" w:rsidR="007B4A7A" w:rsidRPr="00C30611" w:rsidRDefault="007B4A7A" w:rsidP="007B4A7A">
      <w:pPr>
        <w:pStyle w:val="NoSpacing"/>
        <w:jc w:val="both"/>
        <w:rPr>
          <w:rFonts w:ascii="Times New Roman" w:hAnsi="Times New Roman"/>
          <w:sz w:val="24"/>
          <w:szCs w:val="24"/>
        </w:rPr>
      </w:pPr>
    </w:p>
    <w:p w14:paraId="78D7B5C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(N) </w:t>
      </w:r>
      <w:r w:rsidRPr="00C30611">
        <w:rPr>
          <w:rFonts w:ascii="Times New Roman" w:hAnsi="Times New Roman"/>
          <w:sz w:val="24"/>
          <w:szCs w:val="24"/>
        </w:rPr>
        <w:t>Maintaining orderly conduct of the proceeding;</w:t>
      </w:r>
    </w:p>
    <w:p w14:paraId="0665DB81" w14:textId="77777777" w:rsidR="007B4A7A" w:rsidRPr="00C30611" w:rsidRDefault="007B4A7A" w:rsidP="007B4A7A">
      <w:pPr>
        <w:pStyle w:val="NoSpacing"/>
        <w:jc w:val="both"/>
        <w:rPr>
          <w:rFonts w:ascii="Times New Roman" w:hAnsi="Times New Roman"/>
          <w:sz w:val="24"/>
          <w:szCs w:val="24"/>
        </w:rPr>
      </w:pPr>
    </w:p>
    <w:p w14:paraId="0CA2A488"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(O) </w:t>
      </w:r>
      <w:r w:rsidR="00232275">
        <w:rPr>
          <w:rFonts w:ascii="Times New Roman" w:hAnsi="Times New Roman"/>
          <w:sz w:val="24"/>
          <w:szCs w:val="24"/>
        </w:rPr>
        <w:t>Any other factor the workers’</w:t>
      </w:r>
      <w:r w:rsidRPr="00C30611">
        <w:rPr>
          <w:rFonts w:ascii="Times New Roman" w:hAnsi="Times New Roman"/>
          <w:sz w:val="24"/>
          <w:szCs w:val="24"/>
        </w:rPr>
        <w:t xml:space="preserve"> compensation judge deems relevant.</w:t>
      </w:r>
    </w:p>
    <w:p w14:paraId="568E9F84" w14:textId="77777777" w:rsidR="007B4A7A" w:rsidRPr="00C30611" w:rsidRDefault="007B4A7A" w:rsidP="007B4A7A">
      <w:pPr>
        <w:pStyle w:val="NoSpacing"/>
        <w:jc w:val="both"/>
        <w:rPr>
          <w:rFonts w:ascii="Times New Roman" w:hAnsi="Times New Roman"/>
          <w:sz w:val="24"/>
          <w:szCs w:val="24"/>
        </w:rPr>
      </w:pPr>
    </w:p>
    <w:p w14:paraId="388A67F1"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(4) </w:t>
      </w:r>
      <w:r w:rsidR="00232275">
        <w:rPr>
          <w:rFonts w:ascii="Times New Roman" w:hAnsi="Times New Roman"/>
          <w:sz w:val="24"/>
          <w:szCs w:val="24"/>
        </w:rPr>
        <w:t>The workers’ compensation judge’</w:t>
      </w:r>
      <w:r w:rsidRPr="00C30611">
        <w:rPr>
          <w:rFonts w:ascii="Times New Roman" w:hAnsi="Times New Roman"/>
          <w:sz w:val="24"/>
          <w:szCs w:val="24"/>
        </w:rPr>
        <w:t>s ruling on the request to permit recording is not required to make findings or a statement of decision. The workers’ compensation judge may condition the order permitting recording of the proceedings on the requestor’s agreement to pay any increased costs incurred by DWC resulting from recording the proceeding (for example, for additional security). The requestor shall be responsible for ensuring that any person who records the trial level proceedings on their behalf know and follow the provisions of the order and this rule.</w:t>
      </w:r>
    </w:p>
    <w:p w14:paraId="30C24BFD" w14:textId="77777777" w:rsidR="007B4A7A" w:rsidRPr="00C30611" w:rsidRDefault="007B4A7A" w:rsidP="007B4A7A">
      <w:pPr>
        <w:pStyle w:val="NoSpacing"/>
        <w:jc w:val="both"/>
        <w:rPr>
          <w:rFonts w:ascii="Times New Roman" w:hAnsi="Times New Roman"/>
          <w:sz w:val="24"/>
          <w:szCs w:val="24"/>
        </w:rPr>
      </w:pPr>
    </w:p>
    <w:p w14:paraId="28E9EEAC"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(5) </w:t>
      </w:r>
      <w:r w:rsidRPr="00C30611">
        <w:rPr>
          <w:rFonts w:ascii="Times New Roman" w:hAnsi="Times New Roman"/>
          <w:sz w:val="24"/>
          <w:szCs w:val="24"/>
        </w:rPr>
        <w:t xml:space="preserve">The order permitting recordation may be modified or terminated on </w:t>
      </w:r>
      <w:r w:rsidR="00B52FE1">
        <w:rPr>
          <w:rFonts w:ascii="Times New Roman" w:hAnsi="Times New Roman"/>
          <w:sz w:val="24"/>
          <w:szCs w:val="24"/>
        </w:rPr>
        <w:t>the workers’ compensation judge’</w:t>
      </w:r>
      <w:r w:rsidRPr="00C30611">
        <w:rPr>
          <w:rFonts w:ascii="Times New Roman" w:hAnsi="Times New Roman"/>
          <w:sz w:val="24"/>
          <w:szCs w:val="24"/>
        </w:rPr>
        <w:t>s own motion or upon application to the workers’ compensation judge without the necessity of a prior hearing or written findings. Notice of the application and any modification or termination ordered pursuant to the application shall be given to the parties and each person permitted by the previous order to record the proceeding.</w:t>
      </w:r>
    </w:p>
    <w:p w14:paraId="3175F415" w14:textId="77777777" w:rsidR="007B4A7A" w:rsidRPr="00C30611" w:rsidRDefault="007B4A7A" w:rsidP="007B4A7A">
      <w:pPr>
        <w:pStyle w:val="NoSpacing"/>
        <w:jc w:val="both"/>
        <w:rPr>
          <w:rFonts w:ascii="Times New Roman" w:hAnsi="Times New Roman"/>
          <w:sz w:val="24"/>
          <w:szCs w:val="24"/>
        </w:rPr>
      </w:pPr>
    </w:p>
    <w:p w14:paraId="15219AEE"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(6)</w:t>
      </w:r>
      <w:r w:rsidRPr="00C30611">
        <w:rPr>
          <w:rFonts w:ascii="Times New Roman" w:hAnsi="Times New Roman"/>
          <w:sz w:val="24"/>
          <w:szCs w:val="24"/>
        </w:rPr>
        <w:t xml:space="preserve"> The workers’ compensation judge shall not permit recording of the following:</w:t>
      </w:r>
    </w:p>
    <w:p w14:paraId="45415302" w14:textId="77777777" w:rsidR="007B4A7A" w:rsidRPr="00C30611" w:rsidRDefault="007B4A7A" w:rsidP="007B4A7A">
      <w:pPr>
        <w:pStyle w:val="NoSpacing"/>
        <w:jc w:val="both"/>
        <w:rPr>
          <w:rFonts w:ascii="Times New Roman" w:hAnsi="Times New Roman"/>
          <w:sz w:val="24"/>
          <w:szCs w:val="24"/>
        </w:rPr>
      </w:pPr>
    </w:p>
    <w:p w14:paraId="761A568E"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(A)</w:t>
      </w:r>
      <w:r w:rsidRPr="00C30611">
        <w:rPr>
          <w:rFonts w:ascii="Times New Roman" w:hAnsi="Times New Roman"/>
          <w:sz w:val="24"/>
          <w:szCs w:val="24"/>
        </w:rPr>
        <w:t xml:space="preserve"> Proceedings held in chambers which are not transcribed by a hearing reporter;</w:t>
      </w:r>
    </w:p>
    <w:p w14:paraId="6B7775D4" w14:textId="77777777" w:rsidR="007B4A7A" w:rsidRPr="00C30611" w:rsidRDefault="007B4A7A" w:rsidP="007B4A7A">
      <w:pPr>
        <w:pStyle w:val="NoSpacing"/>
        <w:jc w:val="both"/>
        <w:rPr>
          <w:rFonts w:ascii="Times New Roman" w:hAnsi="Times New Roman"/>
          <w:sz w:val="24"/>
          <w:szCs w:val="24"/>
        </w:rPr>
      </w:pPr>
    </w:p>
    <w:p w14:paraId="60F023C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Pr="00C30611">
        <w:rPr>
          <w:rFonts w:ascii="Times New Roman" w:hAnsi="Times New Roman"/>
          <w:sz w:val="24"/>
          <w:szCs w:val="24"/>
        </w:rPr>
        <w:t>Proceedings closed to the public; and</w:t>
      </w:r>
    </w:p>
    <w:p w14:paraId="77985F94" w14:textId="77777777" w:rsidR="007B4A7A" w:rsidRPr="00C30611" w:rsidRDefault="007B4A7A" w:rsidP="007B4A7A">
      <w:pPr>
        <w:pStyle w:val="NoSpacing"/>
        <w:jc w:val="both"/>
        <w:rPr>
          <w:rFonts w:ascii="Times New Roman" w:hAnsi="Times New Roman"/>
          <w:sz w:val="24"/>
          <w:szCs w:val="24"/>
        </w:rPr>
      </w:pPr>
    </w:p>
    <w:p w14:paraId="2B97A103" w14:textId="77777777" w:rsidR="007B4A7A" w:rsidRDefault="007B4A7A" w:rsidP="007B4A7A">
      <w:pPr>
        <w:pStyle w:val="NoSpacing"/>
        <w:jc w:val="both"/>
        <w:rPr>
          <w:rFonts w:ascii="Times New Roman" w:hAnsi="Times New Roman"/>
          <w:sz w:val="24"/>
          <w:szCs w:val="24"/>
        </w:rPr>
      </w:pPr>
      <w:r w:rsidRPr="00C30611">
        <w:rPr>
          <w:rFonts w:ascii="Times New Roman" w:hAnsi="Times New Roman"/>
          <w:sz w:val="24"/>
          <w:szCs w:val="24"/>
        </w:rPr>
        <w:t>(C) Conferences between an attorney and a client, witness, or aide, between attorneys, or between counsel and the workers’ compensation judge at the bench, unless transcribed by a hearing reporter.</w:t>
      </w:r>
    </w:p>
    <w:p w14:paraId="7308A776" w14:textId="77777777" w:rsidR="007B4A7A" w:rsidRPr="00C30611" w:rsidRDefault="007B4A7A" w:rsidP="007B4A7A">
      <w:pPr>
        <w:pStyle w:val="NoSpacing"/>
        <w:jc w:val="both"/>
        <w:rPr>
          <w:rFonts w:ascii="Times New Roman" w:hAnsi="Times New Roman"/>
          <w:sz w:val="24"/>
          <w:szCs w:val="24"/>
        </w:rPr>
      </w:pPr>
    </w:p>
    <w:p w14:paraId="2E0D3CA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(7) </w:t>
      </w:r>
      <w:r w:rsidRPr="00C30611">
        <w:rPr>
          <w:rFonts w:ascii="Times New Roman" w:hAnsi="Times New Roman"/>
          <w:sz w:val="24"/>
          <w:szCs w:val="24"/>
        </w:rPr>
        <w:t>The workers’ compensation judge may require a demonstration that people and equipment comply with this rule. The workers’ compensation judge may specify the placement of equipment to minimize disruption of the proceedings.</w:t>
      </w:r>
    </w:p>
    <w:p w14:paraId="4CDB892F" w14:textId="77777777" w:rsidR="007B4A7A" w:rsidRPr="00C30611" w:rsidRDefault="007B4A7A" w:rsidP="007B4A7A">
      <w:pPr>
        <w:pStyle w:val="NoSpacing"/>
        <w:jc w:val="both"/>
        <w:rPr>
          <w:rFonts w:ascii="Times New Roman" w:hAnsi="Times New Roman"/>
          <w:sz w:val="24"/>
          <w:szCs w:val="24"/>
        </w:rPr>
      </w:pPr>
    </w:p>
    <w:p w14:paraId="1D2ABFB8"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(8) </w:t>
      </w:r>
      <w:r w:rsidRPr="00C30611">
        <w:rPr>
          <w:rFonts w:ascii="Times New Roman" w:hAnsi="Times New Roman"/>
          <w:sz w:val="24"/>
          <w:szCs w:val="24"/>
        </w:rPr>
        <w:t>The following rules shall apply to all recording:</w:t>
      </w:r>
    </w:p>
    <w:p w14:paraId="0C09C20D" w14:textId="77777777" w:rsidR="007B4A7A" w:rsidRPr="00C30611" w:rsidRDefault="007B4A7A" w:rsidP="007B4A7A">
      <w:pPr>
        <w:pStyle w:val="NoSpacing"/>
        <w:jc w:val="both"/>
        <w:rPr>
          <w:rFonts w:ascii="Times New Roman" w:hAnsi="Times New Roman"/>
          <w:sz w:val="24"/>
          <w:szCs w:val="24"/>
        </w:rPr>
      </w:pPr>
    </w:p>
    <w:p w14:paraId="6D6615C8"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(A)</w:t>
      </w:r>
      <w:r w:rsidRPr="00C30611">
        <w:rPr>
          <w:rFonts w:ascii="Times New Roman" w:hAnsi="Times New Roman"/>
          <w:sz w:val="24"/>
          <w:szCs w:val="24"/>
        </w:rPr>
        <w:t xml:space="preserve"> One video recording device and one still photographer shall be permitted.</w:t>
      </w:r>
    </w:p>
    <w:p w14:paraId="005E882E" w14:textId="77777777" w:rsidR="007B4A7A" w:rsidRPr="00C30611" w:rsidRDefault="007B4A7A" w:rsidP="007B4A7A">
      <w:pPr>
        <w:pStyle w:val="NoSpacing"/>
        <w:jc w:val="both"/>
        <w:rPr>
          <w:rFonts w:ascii="Times New Roman" w:hAnsi="Times New Roman"/>
          <w:sz w:val="24"/>
          <w:szCs w:val="24"/>
        </w:rPr>
      </w:pPr>
    </w:p>
    <w:p w14:paraId="459AFD31"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C30611">
        <w:rPr>
          <w:rFonts w:ascii="Times New Roman" w:hAnsi="Times New Roman"/>
          <w:sz w:val="24"/>
          <w:szCs w:val="24"/>
        </w:rPr>
        <w:t xml:space="preserve"> The equipment used shall not produce distracting sound or light. Signal lights or devices to show when equipment is operating shall not be visible.</w:t>
      </w:r>
    </w:p>
    <w:p w14:paraId="65F00848" w14:textId="77777777" w:rsidR="007B4A7A" w:rsidRPr="00C30611" w:rsidRDefault="007B4A7A" w:rsidP="007B4A7A">
      <w:pPr>
        <w:pStyle w:val="NoSpacing"/>
        <w:jc w:val="both"/>
        <w:rPr>
          <w:rFonts w:ascii="Times New Roman" w:hAnsi="Times New Roman"/>
          <w:sz w:val="24"/>
          <w:szCs w:val="24"/>
        </w:rPr>
      </w:pPr>
    </w:p>
    <w:p w14:paraId="447AA552"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C30611">
        <w:rPr>
          <w:rFonts w:ascii="Times New Roman" w:hAnsi="Times New Roman"/>
          <w:sz w:val="24"/>
          <w:szCs w:val="24"/>
        </w:rPr>
        <w:t>Microphones and wiring shall be unobtrusively located in places approved by the workers’ compensation judge and shall be operated by one person.</w:t>
      </w:r>
    </w:p>
    <w:p w14:paraId="30251B99" w14:textId="77777777" w:rsidR="007B4A7A" w:rsidRPr="00C30611" w:rsidRDefault="007B4A7A" w:rsidP="007B4A7A">
      <w:pPr>
        <w:pStyle w:val="NoSpacing"/>
        <w:jc w:val="both"/>
        <w:rPr>
          <w:rFonts w:ascii="Times New Roman" w:hAnsi="Times New Roman"/>
          <w:sz w:val="24"/>
          <w:szCs w:val="24"/>
        </w:rPr>
      </w:pPr>
    </w:p>
    <w:p w14:paraId="1AA08A23"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Pr="00C30611">
        <w:rPr>
          <w:rFonts w:ascii="Times New Roman" w:hAnsi="Times New Roman"/>
          <w:sz w:val="24"/>
          <w:szCs w:val="24"/>
        </w:rPr>
        <w:t>Operators shall not move equipment or enter or leave the courtroom while the proceeding is in session, or otherwise cause a distraction.</w:t>
      </w:r>
    </w:p>
    <w:p w14:paraId="1BE0141E" w14:textId="77777777" w:rsidR="007B4A7A" w:rsidRPr="00C30611" w:rsidRDefault="007B4A7A" w:rsidP="007B4A7A">
      <w:pPr>
        <w:pStyle w:val="NoSpacing"/>
        <w:jc w:val="both"/>
        <w:rPr>
          <w:rFonts w:ascii="Times New Roman" w:hAnsi="Times New Roman"/>
          <w:sz w:val="24"/>
          <w:szCs w:val="24"/>
        </w:rPr>
      </w:pPr>
    </w:p>
    <w:p w14:paraId="7E708D9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C30611">
        <w:rPr>
          <w:rFonts w:ascii="Times New Roman" w:hAnsi="Times New Roman"/>
          <w:sz w:val="24"/>
          <w:szCs w:val="24"/>
        </w:rPr>
        <w:t>Equipment or clothing shall not bear the insignia or marking of a media agency.</w:t>
      </w:r>
    </w:p>
    <w:p w14:paraId="3EF52A75" w14:textId="77777777" w:rsidR="007B4A7A" w:rsidRPr="00C30611" w:rsidRDefault="007B4A7A" w:rsidP="007B4A7A">
      <w:pPr>
        <w:pStyle w:val="NoSpacing"/>
        <w:jc w:val="both"/>
        <w:rPr>
          <w:rFonts w:ascii="Times New Roman" w:hAnsi="Times New Roman"/>
          <w:sz w:val="24"/>
          <w:szCs w:val="24"/>
        </w:rPr>
      </w:pPr>
    </w:p>
    <w:p w14:paraId="5E6A985A"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(9) </w:t>
      </w:r>
      <w:r w:rsidRPr="00C30611">
        <w:rPr>
          <w:rFonts w:ascii="Times New Roman" w:hAnsi="Times New Roman"/>
          <w:sz w:val="24"/>
          <w:szCs w:val="24"/>
        </w:rPr>
        <w:t>If two or more people request recordation of a proceeding, they shall file a statement of agreed arrangements. If they are unable to agree, the workers’ compensation judge may deny a request to record the proceeding.</w:t>
      </w:r>
    </w:p>
    <w:p w14:paraId="3A63AA55" w14:textId="77777777" w:rsidR="007B4A7A" w:rsidRPr="00C30611" w:rsidRDefault="007B4A7A" w:rsidP="007B4A7A">
      <w:pPr>
        <w:pStyle w:val="NoSpacing"/>
        <w:jc w:val="both"/>
        <w:rPr>
          <w:rFonts w:ascii="Times New Roman" w:hAnsi="Times New Roman"/>
          <w:sz w:val="24"/>
          <w:szCs w:val="24"/>
        </w:rPr>
      </w:pPr>
    </w:p>
    <w:p w14:paraId="1C8A5F7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Pr="00C30611">
        <w:rPr>
          <w:rFonts w:ascii="Times New Roman" w:hAnsi="Times New Roman"/>
          <w:sz w:val="24"/>
          <w:szCs w:val="24"/>
        </w:rPr>
        <w:t>Any violation of this rule or an order made under this rule is an unlawful interference with the proceedings may be the basis for an order terminating recording, a citation for contempt, or an order imposing monetary or other sanctions as provided by law.</w:t>
      </w:r>
    </w:p>
    <w:p w14:paraId="037D10E1" w14:textId="77777777" w:rsidR="007B4A7A" w:rsidRPr="00C30611" w:rsidRDefault="007B4A7A" w:rsidP="007B4A7A">
      <w:pPr>
        <w:pStyle w:val="NoSpacing"/>
        <w:jc w:val="both"/>
        <w:rPr>
          <w:rFonts w:ascii="Times New Roman" w:hAnsi="Times New Roman"/>
          <w:sz w:val="24"/>
          <w:szCs w:val="24"/>
        </w:rPr>
      </w:pPr>
    </w:p>
    <w:p w14:paraId="6FFD4780"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C30611">
        <w:rPr>
          <w:rFonts w:ascii="Times New Roman" w:hAnsi="Times New Roman"/>
          <w:sz w:val="24"/>
          <w:szCs w:val="24"/>
        </w:rPr>
        <w:t>Notwithstanding (a) through (d), a workers’ compensation judge may permit inconspicuous personal recording devices to be used by parties in a courtroom to make sound recordings as personal notes of the proceedings. A person proposing to use a recording device shall obtain adva</w:t>
      </w:r>
      <w:r w:rsidR="00B52FE1">
        <w:rPr>
          <w:rFonts w:ascii="Times New Roman" w:hAnsi="Times New Roman"/>
          <w:sz w:val="24"/>
          <w:szCs w:val="24"/>
        </w:rPr>
        <w:t>nce permission from the workers’</w:t>
      </w:r>
      <w:r w:rsidRPr="00C30611">
        <w:rPr>
          <w:rFonts w:ascii="Times New Roman" w:hAnsi="Times New Roman"/>
          <w:sz w:val="24"/>
          <w:szCs w:val="24"/>
        </w:rPr>
        <w:t xml:space="preserve"> compensation judge before recording the proceeding. The recording shall not be used for any purpose other than as personal notes, and shall not constitute evidence as to any matter recorded. The right of any individual to use a personal recording device shall be suspended if, in the workers' compensation judge’s sole discretion, it appears that:</w:t>
      </w:r>
    </w:p>
    <w:p w14:paraId="62ACE971" w14:textId="77777777" w:rsidR="00232275" w:rsidRPr="00C30611" w:rsidRDefault="00232275" w:rsidP="007B4A7A">
      <w:pPr>
        <w:pStyle w:val="NoSpacing"/>
        <w:jc w:val="both"/>
        <w:rPr>
          <w:rFonts w:ascii="Times New Roman" w:hAnsi="Times New Roman"/>
          <w:sz w:val="24"/>
          <w:szCs w:val="24"/>
        </w:rPr>
      </w:pPr>
    </w:p>
    <w:p w14:paraId="1E847C47" w14:textId="49F5DDDE" w:rsidR="007B4A7A" w:rsidRDefault="005700F1" w:rsidP="007B4A7A">
      <w:pPr>
        <w:pStyle w:val="NoSpacing"/>
        <w:jc w:val="both"/>
        <w:rPr>
          <w:rFonts w:ascii="Times New Roman" w:hAnsi="Times New Roman"/>
          <w:sz w:val="24"/>
          <w:szCs w:val="24"/>
        </w:rPr>
      </w:pPr>
      <w:r>
        <w:rPr>
          <w:rFonts w:ascii="Times New Roman" w:hAnsi="Times New Roman"/>
          <w:sz w:val="24"/>
          <w:szCs w:val="24"/>
        </w:rPr>
        <w:t>(1) T</w:t>
      </w:r>
      <w:r w:rsidR="007B4A7A" w:rsidRPr="00C30611">
        <w:rPr>
          <w:rFonts w:ascii="Times New Roman" w:hAnsi="Times New Roman"/>
          <w:sz w:val="24"/>
          <w:szCs w:val="24"/>
        </w:rPr>
        <w:t xml:space="preserve">he continued recording of the proceedings will inhibit any party or witness from participation in the proceeding; or </w:t>
      </w:r>
    </w:p>
    <w:p w14:paraId="5BA07CAB" w14:textId="77777777" w:rsidR="007B4A7A" w:rsidRPr="00C30611" w:rsidRDefault="007B4A7A" w:rsidP="007B4A7A">
      <w:pPr>
        <w:pStyle w:val="NoSpacing"/>
        <w:jc w:val="both"/>
        <w:rPr>
          <w:rFonts w:ascii="Times New Roman" w:hAnsi="Times New Roman"/>
          <w:sz w:val="24"/>
          <w:szCs w:val="24"/>
        </w:rPr>
      </w:pPr>
    </w:p>
    <w:p w14:paraId="36DB93E6" w14:textId="77E95387" w:rsidR="007B4A7A" w:rsidRDefault="005700F1" w:rsidP="007B4A7A">
      <w:pPr>
        <w:pStyle w:val="NoSpacing"/>
        <w:jc w:val="both"/>
        <w:rPr>
          <w:rFonts w:ascii="Times New Roman" w:hAnsi="Times New Roman"/>
          <w:sz w:val="24"/>
          <w:szCs w:val="24"/>
        </w:rPr>
      </w:pPr>
      <w:r>
        <w:rPr>
          <w:rFonts w:ascii="Times New Roman" w:hAnsi="Times New Roman"/>
          <w:sz w:val="24"/>
          <w:szCs w:val="24"/>
        </w:rPr>
        <w:t>(2) T</w:t>
      </w:r>
      <w:r w:rsidR="007B4A7A" w:rsidRPr="00C30611">
        <w:rPr>
          <w:rFonts w:ascii="Times New Roman" w:hAnsi="Times New Roman"/>
          <w:sz w:val="24"/>
          <w:szCs w:val="24"/>
        </w:rPr>
        <w:t>he recording is done in a manner that threatens to disrupt the proceeding.</w:t>
      </w:r>
    </w:p>
    <w:p w14:paraId="20C5A7FD" w14:textId="77777777" w:rsidR="007B4A7A" w:rsidRPr="00C30611" w:rsidRDefault="007B4A7A" w:rsidP="007B4A7A">
      <w:pPr>
        <w:pStyle w:val="NoSpacing"/>
        <w:jc w:val="both"/>
        <w:rPr>
          <w:rFonts w:ascii="Times New Roman" w:hAnsi="Times New Roman"/>
          <w:sz w:val="24"/>
          <w:szCs w:val="24"/>
        </w:rPr>
      </w:pPr>
    </w:p>
    <w:p w14:paraId="59CA48AF" w14:textId="69D43075" w:rsidR="007B4A7A" w:rsidRPr="00C30611" w:rsidRDefault="007B4A7A" w:rsidP="007B4A7A">
      <w:pPr>
        <w:pStyle w:val="NoSpacing"/>
        <w:jc w:val="both"/>
        <w:rPr>
          <w:rFonts w:ascii="Times New Roman" w:hAnsi="Times New Roman"/>
          <w:sz w:val="24"/>
          <w:szCs w:val="24"/>
          <w:u w:val="single"/>
        </w:rPr>
      </w:pPr>
      <w:r w:rsidRPr="00C30611">
        <w:rPr>
          <w:rFonts w:ascii="Times New Roman" w:hAnsi="Times New Roman"/>
          <w:sz w:val="24"/>
          <w:szCs w:val="24"/>
          <w:u w:val="single"/>
        </w:rPr>
        <w:t>(</w:t>
      </w:r>
      <w:r>
        <w:rPr>
          <w:rFonts w:ascii="Times New Roman" w:hAnsi="Times New Roman"/>
          <w:sz w:val="24"/>
          <w:szCs w:val="24"/>
          <w:u w:val="single"/>
        </w:rPr>
        <w:t xml:space="preserve">f) </w:t>
      </w:r>
      <w:r w:rsidRPr="00C30611">
        <w:rPr>
          <w:rFonts w:ascii="Times New Roman" w:hAnsi="Times New Roman"/>
          <w:sz w:val="24"/>
          <w:szCs w:val="24"/>
          <w:u w:val="single"/>
        </w:rPr>
        <w:t>Only the stenographic recording provided by a</w:t>
      </w:r>
      <w:r w:rsidR="001C4E0F">
        <w:rPr>
          <w:rFonts w:ascii="Times New Roman" w:hAnsi="Times New Roman"/>
          <w:sz w:val="24"/>
          <w:szCs w:val="24"/>
          <w:u w:val="single"/>
        </w:rPr>
        <w:t>n</w:t>
      </w:r>
      <w:r w:rsidRPr="00C30611">
        <w:rPr>
          <w:rFonts w:ascii="Times New Roman" w:hAnsi="Times New Roman"/>
          <w:sz w:val="24"/>
          <w:szCs w:val="24"/>
          <w:u w:val="single"/>
        </w:rPr>
        <w:t xml:space="preserve"> </w:t>
      </w:r>
      <w:r w:rsidR="00AE7643">
        <w:rPr>
          <w:rFonts w:ascii="Times New Roman" w:hAnsi="Times New Roman"/>
          <w:sz w:val="24"/>
          <w:szCs w:val="24"/>
          <w:u w:val="single"/>
        </w:rPr>
        <w:t>Official Hearing Reporter</w:t>
      </w:r>
      <w:r w:rsidRPr="00C30611">
        <w:rPr>
          <w:rFonts w:ascii="Times New Roman" w:hAnsi="Times New Roman"/>
          <w:sz w:val="24"/>
          <w:szCs w:val="24"/>
          <w:u w:val="single"/>
        </w:rPr>
        <w:t xml:space="preserve"> shall be deemed the official recording of a proceeding.</w:t>
      </w:r>
    </w:p>
    <w:p w14:paraId="40534F1F" w14:textId="77777777" w:rsidR="007B4A7A" w:rsidRPr="00C30611" w:rsidRDefault="007B4A7A" w:rsidP="007B4A7A">
      <w:pPr>
        <w:pStyle w:val="NoSpacing"/>
        <w:jc w:val="both"/>
        <w:rPr>
          <w:rFonts w:ascii="Times New Roman" w:hAnsi="Times New Roman"/>
          <w:sz w:val="24"/>
          <w:szCs w:val="24"/>
        </w:rPr>
      </w:pPr>
    </w:p>
    <w:p w14:paraId="570F212A" w14:textId="77777777" w:rsidR="007B4A7A" w:rsidRPr="00C30611"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C30611">
        <w:rPr>
          <w:rFonts w:ascii="Times New Roman" w:hAnsi="Times New Roman"/>
          <w:sz w:val="24"/>
          <w:szCs w:val="24"/>
        </w:rPr>
        <w:t xml:space="preserve">: Sections 133, 5307, 5309 and 5708, Labor Code. </w:t>
      </w:r>
    </w:p>
    <w:p w14:paraId="7A783E57" w14:textId="77777777" w:rsidR="007B4A7A" w:rsidRPr="00C30611" w:rsidRDefault="007B4A7A" w:rsidP="007B4A7A">
      <w:pPr>
        <w:pStyle w:val="NoSpacing"/>
        <w:jc w:val="both"/>
        <w:rPr>
          <w:rFonts w:ascii="Times New Roman" w:hAnsi="Times New Roman"/>
          <w:sz w:val="24"/>
          <w:szCs w:val="24"/>
        </w:rPr>
      </w:pPr>
      <w:r w:rsidRPr="00C30611">
        <w:rPr>
          <w:rFonts w:ascii="Times New Roman" w:hAnsi="Times New Roman"/>
          <w:sz w:val="24"/>
          <w:szCs w:val="24"/>
        </w:rPr>
        <w:t>Reference: Rule 1.150, California Rules of Court.</w:t>
      </w:r>
    </w:p>
    <w:p w14:paraId="2D7B408B" w14:textId="7826035D" w:rsidR="0061559B" w:rsidRDefault="0061559B">
      <w:pPr>
        <w:rPr>
          <w:rFonts w:ascii="Times New Roman" w:hAnsi="Times New Roman"/>
          <w:b/>
          <w:strike/>
          <w:sz w:val="24"/>
          <w:szCs w:val="24"/>
        </w:rPr>
      </w:pPr>
      <w:r>
        <w:rPr>
          <w:rFonts w:ascii="Times New Roman" w:hAnsi="Times New Roman"/>
          <w:b/>
          <w:strike/>
          <w:sz w:val="24"/>
          <w:szCs w:val="24"/>
        </w:rPr>
        <w:br w:type="page"/>
      </w:r>
    </w:p>
    <w:p w14:paraId="655BFD3F" w14:textId="77777777" w:rsidR="00583D3E" w:rsidRPr="00DB7D01" w:rsidRDefault="00583D3E" w:rsidP="00583D3E">
      <w:pPr>
        <w:pStyle w:val="NoSpacing"/>
        <w:jc w:val="both"/>
        <w:rPr>
          <w:rFonts w:ascii="Times New Roman" w:hAnsi="Times New Roman"/>
          <w:b/>
          <w:strike/>
          <w:sz w:val="24"/>
          <w:szCs w:val="24"/>
        </w:rPr>
      </w:pPr>
    </w:p>
    <w:p w14:paraId="02ACB85D" w14:textId="77777777" w:rsidR="007B4A7A" w:rsidRPr="002432E3"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10820. When Certified Copies Will Issue.</w:t>
      </w:r>
    </w:p>
    <w:p w14:paraId="37296A7A" w14:textId="77777777" w:rsidR="007B4A7A" w:rsidRDefault="007B4A7A" w:rsidP="007B4A7A">
      <w:pPr>
        <w:pStyle w:val="NoSpacing"/>
        <w:jc w:val="both"/>
        <w:rPr>
          <w:rFonts w:ascii="Times New Roman" w:hAnsi="Times New Roman"/>
          <w:sz w:val="24"/>
          <w:szCs w:val="24"/>
          <w:u w:val="single"/>
        </w:rPr>
      </w:pPr>
    </w:p>
    <w:p w14:paraId="4AE6A7FC" w14:textId="2BF046AD"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 xml:space="preserve">(a) </w:t>
      </w:r>
      <w:r w:rsidRPr="002432E3">
        <w:rPr>
          <w:rFonts w:ascii="Times New Roman" w:hAnsi="Times New Roman"/>
          <w:sz w:val="24"/>
          <w:szCs w:val="24"/>
        </w:rPr>
        <w:t>Certified copies of findings</w:t>
      </w:r>
      <w:r w:rsidRPr="002432E3">
        <w:rPr>
          <w:rFonts w:ascii="Times New Roman" w:hAnsi="Times New Roman"/>
          <w:sz w:val="24"/>
          <w:szCs w:val="24"/>
          <w:u w:val="single"/>
        </w:rPr>
        <w:t>,</w:t>
      </w:r>
      <w:r w:rsidRPr="002432E3">
        <w:rPr>
          <w:rFonts w:ascii="Times New Roman" w:hAnsi="Times New Roman"/>
          <w:strike/>
          <w:sz w:val="24"/>
          <w:szCs w:val="24"/>
        </w:rPr>
        <w:t xml:space="preserve"> and </w:t>
      </w:r>
      <w:r w:rsidRPr="002432E3">
        <w:rPr>
          <w:rFonts w:ascii="Times New Roman" w:hAnsi="Times New Roman"/>
          <w:sz w:val="24"/>
          <w:szCs w:val="24"/>
        </w:rPr>
        <w:t xml:space="preserve">awards </w:t>
      </w:r>
      <w:r w:rsidRPr="002432E3">
        <w:rPr>
          <w:rFonts w:ascii="Times New Roman" w:hAnsi="Times New Roman"/>
          <w:strike/>
          <w:sz w:val="24"/>
          <w:szCs w:val="24"/>
        </w:rPr>
        <w:t>or</w:t>
      </w:r>
      <w:r w:rsidRPr="002432E3">
        <w:rPr>
          <w:rFonts w:ascii="Times New Roman" w:hAnsi="Times New Roman"/>
          <w:sz w:val="24"/>
          <w:szCs w:val="24"/>
        </w:rPr>
        <w:t xml:space="preserve"> </w:t>
      </w:r>
      <w:r w:rsidRPr="002432E3">
        <w:rPr>
          <w:rFonts w:ascii="Times New Roman" w:hAnsi="Times New Roman"/>
          <w:sz w:val="24"/>
          <w:szCs w:val="24"/>
          <w:u w:val="single"/>
        </w:rPr>
        <w:t xml:space="preserve">and </w:t>
      </w:r>
      <w:r w:rsidRPr="002432E3">
        <w:rPr>
          <w:rFonts w:ascii="Times New Roman" w:hAnsi="Times New Roman"/>
          <w:sz w:val="24"/>
          <w:szCs w:val="24"/>
        </w:rPr>
        <w:t>other final orders for the purpose of having judgment entered and execution issued by the clerk of a superior court shall be issued</w:t>
      </w:r>
      <w:r w:rsidRPr="002432E3">
        <w:rPr>
          <w:rFonts w:ascii="Times New Roman" w:hAnsi="Times New Roman"/>
          <w:sz w:val="24"/>
          <w:szCs w:val="24"/>
          <w:u w:val="single"/>
        </w:rPr>
        <w:t xml:space="preserve"> by the presiding workers’ compensation judge, or </w:t>
      </w:r>
      <w:r w:rsidR="00AF6373">
        <w:rPr>
          <w:rFonts w:ascii="Times New Roman" w:hAnsi="Times New Roman"/>
          <w:sz w:val="24"/>
          <w:szCs w:val="24"/>
          <w:u w:val="single"/>
        </w:rPr>
        <w:t>the presiding workers’ compensation judge’s</w:t>
      </w:r>
      <w:r w:rsidRPr="002432E3">
        <w:rPr>
          <w:rFonts w:ascii="Times New Roman" w:hAnsi="Times New Roman"/>
          <w:sz w:val="24"/>
          <w:szCs w:val="24"/>
          <w:u w:val="single"/>
        </w:rPr>
        <w:t xml:space="preserve"> designee,</w:t>
      </w:r>
      <w:r w:rsidRPr="002432E3">
        <w:rPr>
          <w:rFonts w:ascii="Times New Roman" w:hAnsi="Times New Roman"/>
          <w:sz w:val="24"/>
          <w:szCs w:val="24"/>
        </w:rPr>
        <w:t xml:space="preserve"> only upon written request of</w:t>
      </w:r>
      <w:r w:rsidRPr="00FE618C">
        <w:rPr>
          <w:rFonts w:ascii="Times New Roman" w:hAnsi="Times New Roman"/>
          <w:strike/>
          <w:sz w:val="24"/>
          <w:szCs w:val="24"/>
        </w:rPr>
        <w:t xml:space="preserve"> a</w:t>
      </w:r>
      <w:r w:rsidRPr="002432E3">
        <w:rPr>
          <w:rFonts w:ascii="Times New Roman" w:hAnsi="Times New Roman"/>
          <w:sz w:val="24"/>
          <w:szCs w:val="24"/>
        </w:rPr>
        <w:t xml:space="preserve"> </w:t>
      </w:r>
      <w:r w:rsidR="00FE618C">
        <w:rPr>
          <w:rFonts w:ascii="Times New Roman" w:hAnsi="Times New Roman"/>
          <w:sz w:val="24"/>
          <w:szCs w:val="24"/>
          <w:u w:val="single"/>
        </w:rPr>
        <w:t xml:space="preserve">the </w:t>
      </w:r>
      <w:r w:rsidRPr="002432E3">
        <w:rPr>
          <w:rFonts w:ascii="Times New Roman" w:hAnsi="Times New Roman"/>
          <w:sz w:val="24"/>
          <w:szCs w:val="24"/>
        </w:rPr>
        <w:t xml:space="preserve">person </w:t>
      </w:r>
      <w:r w:rsidR="00FE618C">
        <w:rPr>
          <w:rFonts w:ascii="Times New Roman" w:hAnsi="Times New Roman"/>
          <w:sz w:val="24"/>
          <w:szCs w:val="24"/>
          <w:u w:val="single"/>
        </w:rPr>
        <w:t xml:space="preserve">seeking to have judgment entered and execution issued, </w:t>
      </w:r>
      <w:r w:rsidRPr="00FE618C">
        <w:rPr>
          <w:rFonts w:ascii="Times New Roman" w:hAnsi="Times New Roman"/>
          <w:strike/>
          <w:sz w:val="24"/>
          <w:szCs w:val="24"/>
        </w:rPr>
        <w:t xml:space="preserve">entitled to benefits thereunder </w:t>
      </w:r>
      <w:r w:rsidRPr="002432E3">
        <w:rPr>
          <w:rFonts w:ascii="Times New Roman" w:hAnsi="Times New Roman"/>
          <w:sz w:val="24"/>
          <w:szCs w:val="24"/>
        </w:rPr>
        <w:t>or by the</w:t>
      </w:r>
      <w:r w:rsidR="00BA416E">
        <w:rPr>
          <w:rFonts w:ascii="Times New Roman" w:hAnsi="Times New Roman"/>
          <w:sz w:val="24"/>
          <w:szCs w:val="24"/>
          <w:u w:val="single"/>
        </w:rPr>
        <w:t>ir</w:t>
      </w:r>
      <w:r w:rsidRPr="002432E3">
        <w:rPr>
          <w:rFonts w:ascii="Times New Roman" w:hAnsi="Times New Roman"/>
          <w:sz w:val="24"/>
          <w:szCs w:val="24"/>
        </w:rPr>
        <w:t xml:space="preserve"> attorney or </w:t>
      </w:r>
      <w:r w:rsidRPr="002555FB">
        <w:rPr>
          <w:rFonts w:ascii="Times New Roman" w:hAnsi="Times New Roman"/>
          <w:strike/>
          <w:sz w:val="24"/>
          <w:szCs w:val="24"/>
        </w:rPr>
        <w:t xml:space="preserve">authorized </w:t>
      </w:r>
      <w:r w:rsidR="002555FB">
        <w:rPr>
          <w:rFonts w:ascii="Times New Roman" w:hAnsi="Times New Roman"/>
          <w:sz w:val="24"/>
          <w:szCs w:val="24"/>
          <w:u w:val="single"/>
        </w:rPr>
        <w:t xml:space="preserve">non-attorney </w:t>
      </w:r>
      <w:r w:rsidRPr="002432E3">
        <w:rPr>
          <w:rFonts w:ascii="Times New Roman" w:hAnsi="Times New Roman"/>
          <w:sz w:val="24"/>
          <w:szCs w:val="24"/>
        </w:rPr>
        <w:t>representative, and upon payment of the fees prescribed by the Rules of the Administrative Director.</w:t>
      </w:r>
    </w:p>
    <w:p w14:paraId="0DC73AFA" w14:textId="77777777" w:rsidR="007B4A7A" w:rsidRDefault="007B4A7A" w:rsidP="007B4A7A">
      <w:pPr>
        <w:pStyle w:val="NoSpacing"/>
        <w:jc w:val="both"/>
        <w:rPr>
          <w:rFonts w:ascii="Times New Roman" w:hAnsi="Times New Roman"/>
          <w:sz w:val="24"/>
          <w:szCs w:val="24"/>
          <w:u w:val="single"/>
        </w:rPr>
      </w:pPr>
    </w:p>
    <w:p w14:paraId="2F2E46CA"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 xml:space="preserve">(b) </w:t>
      </w:r>
      <w:r w:rsidRPr="002432E3">
        <w:rPr>
          <w:rFonts w:ascii="Times New Roman" w:hAnsi="Times New Roman"/>
          <w:sz w:val="24"/>
          <w:szCs w:val="24"/>
        </w:rPr>
        <w:t>Certified copies of such orders and awards against authorized insurance carriers, authorized self-insured employers, the State of California and all political subdivisions thereof shall be issued only upon receipt of a written request showing good cause therefor.</w:t>
      </w:r>
    </w:p>
    <w:p w14:paraId="1D5E6F2E" w14:textId="77777777" w:rsidR="007B4A7A" w:rsidRDefault="007B4A7A" w:rsidP="007B4A7A">
      <w:pPr>
        <w:pStyle w:val="NoSpacing"/>
        <w:jc w:val="both"/>
        <w:rPr>
          <w:rFonts w:ascii="Times New Roman" w:hAnsi="Times New Roman"/>
          <w:sz w:val="24"/>
          <w:szCs w:val="24"/>
          <w:u w:val="single"/>
        </w:rPr>
      </w:pPr>
    </w:p>
    <w:p w14:paraId="4ADBE93D"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 xml:space="preserve">(c) </w:t>
      </w:r>
      <w:r w:rsidRPr="002432E3">
        <w:rPr>
          <w:rFonts w:ascii="Times New Roman" w:hAnsi="Times New Roman"/>
          <w:sz w:val="24"/>
          <w:szCs w:val="24"/>
        </w:rPr>
        <w:t>Every request for a certified copy of any final order must state whether proceedings are pending on reconsideration or judicial review, whether a petition for reconsideration or a writ of review has been filed, and whether the decision, a certified copy of which is requested has become final.</w:t>
      </w:r>
    </w:p>
    <w:p w14:paraId="718FA578" w14:textId="77777777" w:rsidR="005803D5" w:rsidRPr="002432E3" w:rsidRDefault="005803D5" w:rsidP="007B4A7A">
      <w:pPr>
        <w:pStyle w:val="NoSpacing"/>
        <w:jc w:val="both"/>
        <w:rPr>
          <w:rFonts w:ascii="Times New Roman" w:hAnsi="Times New Roman"/>
          <w:sz w:val="24"/>
          <w:szCs w:val="24"/>
        </w:rPr>
      </w:pPr>
    </w:p>
    <w:p w14:paraId="2ECBE468"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 xml:space="preserve">(d) </w:t>
      </w:r>
      <w:r w:rsidRPr="002432E3">
        <w:rPr>
          <w:rFonts w:ascii="Times New Roman" w:hAnsi="Times New Roman"/>
          <w:sz w:val="24"/>
          <w:szCs w:val="24"/>
        </w:rPr>
        <w:t>Nothing in these rules</w:t>
      </w:r>
      <w:r w:rsidRPr="002432E3">
        <w:rPr>
          <w:rFonts w:ascii="Times New Roman" w:hAnsi="Times New Roman"/>
          <w:strike/>
          <w:sz w:val="24"/>
          <w:szCs w:val="24"/>
        </w:rPr>
        <w:t>, however,</w:t>
      </w:r>
      <w:r w:rsidRPr="002432E3">
        <w:rPr>
          <w:rFonts w:ascii="Times New Roman" w:hAnsi="Times New Roman"/>
          <w:sz w:val="24"/>
          <w:szCs w:val="24"/>
        </w:rPr>
        <w:t xml:space="preserve"> shall</w:t>
      </w:r>
      <w:r w:rsidR="00232275">
        <w:rPr>
          <w:rFonts w:ascii="Times New Roman" w:hAnsi="Times New Roman"/>
          <w:sz w:val="24"/>
          <w:szCs w:val="24"/>
        </w:rPr>
        <w:t xml:space="preserve"> limit the power of the Workers’</w:t>
      </w:r>
      <w:r w:rsidRPr="002432E3">
        <w:rPr>
          <w:rFonts w:ascii="Times New Roman" w:hAnsi="Times New Roman"/>
          <w:sz w:val="24"/>
          <w:szCs w:val="24"/>
        </w:rPr>
        <w:t xml:space="preserve"> Compensation Appeals Board to issue a certified copy at any time upon its own motion without charge.</w:t>
      </w:r>
    </w:p>
    <w:p w14:paraId="5F062E57" w14:textId="77777777" w:rsidR="007B4A7A" w:rsidRPr="002432E3" w:rsidRDefault="007B4A7A" w:rsidP="007B4A7A">
      <w:pPr>
        <w:pStyle w:val="NoSpacing"/>
        <w:jc w:val="both"/>
        <w:rPr>
          <w:rFonts w:ascii="Times New Roman" w:hAnsi="Times New Roman"/>
          <w:sz w:val="24"/>
          <w:szCs w:val="24"/>
        </w:rPr>
      </w:pPr>
    </w:p>
    <w:p w14:paraId="0B2CA12A" w14:textId="77777777" w:rsidR="007B4A7A" w:rsidRPr="002432E3"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2432E3">
        <w:rPr>
          <w:rFonts w:ascii="Times New Roman" w:hAnsi="Times New Roman"/>
          <w:sz w:val="24"/>
          <w:szCs w:val="24"/>
        </w:rPr>
        <w:t xml:space="preserve">: Sections 133 and 5307, Labor Code. </w:t>
      </w:r>
    </w:p>
    <w:p w14:paraId="4A2F8EC4"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Sections 5806, 5807 and 5808, Labor Code.</w:t>
      </w:r>
    </w:p>
    <w:p w14:paraId="1D84CC1F" w14:textId="0E3E82BF" w:rsidR="0061559B" w:rsidRDefault="0061559B">
      <w:pPr>
        <w:rPr>
          <w:rFonts w:ascii="Times New Roman" w:hAnsi="Times New Roman"/>
          <w:b/>
          <w:sz w:val="24"/>
          <w:szCs w:val="24"/>
        </w:rPr>
      </w:pPr>
      <w:r>
        <w:rPr>
          <w:rFonts w:ascii="Times New Roman" w:hAnsi="Times New Roman"/>
          <w:b/>
          <w:sz w:val="24"/>
          <w:szCs w:val="24"/>
        </w:rPr>
        <w:br w:type="page"/>
      </w:r>
    </w:p>
    <w:p w14:paraId="0F2A8E37" w14:textId="77777777" w:rsidR="00DF3BDD" w:rsidRDefault="00DF3BDD" w:rsidP="007B4A7A">
      <w:pPr>
        <w:pStyle w:val="NoSpacing"/>
        <w:jc w:val="both"/>
        <w:rPr>
          <w:rFonts w:ascii="Times New Roman" w:hAnsi="Times New Roman"/>
          <w:b/>
          <w:sz w:val="24"/>
          <w:szCs w:val="24"/>
        </w:rPr>
      </w:pPr>
    </w:p>
    <w:p w14:paraId="0A978FB7" w14:textId="77777777" w:rsidR="007B4A7A"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10825. Withholding Certified Copies. </w:t>
      </w:r>
    </w:p>
    <w:p w14:paraId="737119C6" w14:textId="77777777" w:rsidR="007B4A7A" w:rsidRPr="002432E3" w:rsidRDefault="007B4A7A" w:rsidP="007B4A7A">
      <w:pPr>
        <w:pStyle w:val="NoSpacing"/>
        <w:jc w:val="both"/>
        <w:rPr>
          <w:rFonts w:ascii="Times New Roman" w:hAnsi="Times New Roman"/>
          <w:b/>
          <w:sz w:val="24"/>
          <w:szCs w:val="24"/>
        </w:rPr>
      </w:pPr>
    </w:p>
    <w:p w14:paraId="54F6A6E8"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rPr>
        <w:t>As an alternative to the issuance of an order</w:t>
      </w:r>
      <w:r>
        <w:rPr>
          <w:rFonts w:ascii="Times New Roman" w:hAnsi="Times New Roman"/>
          <w:sz w:val="24"/>
          <w:szCs w:val="24"/>
        </w:rPr>
        <w:t xml:space="preserve"> staying execution, the Workers’</w:t>
      </w:r>
      <w:r w:rsidRPr="002432E3">
        <w:rPr>
          <w:rFonts w:ascii="Times New Roman" w:hAnsi="Times New Roman"/>
          <w:sz w:val="24"/>
          <w:szCs w:val="24"/>
        </w:rPr>
        <w:t xml:space="preserve"> Compensation Appeals Board may direct by order that no certified copy be issued. Such an order shall have the same effect as an order staying execution issued under similar circumstances.</w:t>
      </w:r>
    </w:p>
    <w:p w14:paraId="156DF45E" w14:textId="77777777" w:rsidR="007B4A7A" w:rsidRPr="002432E3" w:rsidRDefault="007B4A7A" w:rsidP="007B4A7A">
      <w:pPr>
        <w:pStyle w:val="NoSpacing"/>
        <w:jc w:val="both"/>
        <w:rPr>
          <w:rFonts w:ascii="Times New Roman" w:hAnsi="Times New Roman"/>
          <w:sz w:val="24"/>
          <w:szCs w:val="24"/>
        </w:rPr>
      </w:pPr>
    </w:p>
    <w:p w14:paraId="364464B5"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rPr>
        <w:t xml:space="preserve">(a) Before staying execution or issuing </w:t>
      </w:r>
      <w:r w:rsidRPr="002432E3">
        <w:rPr>
          <w:rFonts w:ascii="Times New Roman" w:hAnsi="Times New Roman"/>
          <w:sz w:val="24"/>
          <w:szCs w:val="24"/>
          <w:u w:val="single"/>
        </w:rPr>
        <w:t xml:space="preserve">an </w:t>
      </w:r>
      <w:r w:rsidRPr="002432E3">
        <w:rPr>
          <w:rFonts w:ascii="Times New Roman" w:hAnsi="Times New Roman"/>
          <w:sz w:val="24"/>
          <w:szCs w:val="24"/>
        </w:rPr>
        <w:t>order withholding issuance of a certified copy of an order,</w:t>
      </w:r>
      <w:r>
        <w:rPr>
          <w:rFonts w:ascii="Times New Roman" w:hAnsi="Times New Roman"/>
          <w:sz w:val="24"/>
          <w:szCs w:val="24"/>
        </w:rPr>
        <w:t xml:space="preserve"> decision or award, the Workers’</w:t>
      </w:r>
      <w:r w:rsidRPr="002432E3">
        <w:rPr>
          <w:rFonts w:ascii="Times New Roman" w:hAnsi="Times New Roman"/>
          <w:sz w:val="24"/>
          <w:szCs w:val="24"/>
        </w:rPr>
        <w:t xml:space="preserve"> Compensation Appeals Board in its discretion may require the filing of a bond from an approved surety equivalent to twice the probable amount of liability in the case.</w:t>
      </w:r>
    </w:p>
    <w:p w14:paraId="78D8542F" w14:textId="77777777" w:rsidR="007B4A7A" w:rsidRPr="002432E3" w:rsidRDefault="007B4A7A" w:rsidP="007B4A7A">
      <w:pPr>
        <w:pStyle w:val="NoSpacing"/>
        <w:jc w:val="both"/>
        <w:rPr>
          <w:rFonts w:ascii="Times New Roman" w:hAnsi="Times New Roman"/>
          <w:sz w:val="24"/>
          <w:szCs w:val="24"/>
        </w:rPr>
      </w:pPr>
    </w:p>
    <w:p w14:paraId="1E228683"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rPr>
        <w:t>(b) The bond shall be filed in the record of the case.</w:t>
      </w:r>
    </w:p>
    <w:p w14:paraId="2D8F17BF" w14:textId="77777777" w:rsidR="007B4A7A" w:rsidRPr="002432E3" w:rsidRDefault="007B4A7A" w:rsidP="007B4A7A">
      <w:pPr>
        <w:pStyle w:val="NoSpacing"/>
        <w:jc w:val="both"/>
        <w:rPr>
          <w:rFonts w:ascii="Times New Roman" w:hAnsi="Times New Roman"/>
          <w:sz w:val="24"/>
          <w:szCs w:val="24"/>
        </w:rPr>
      </w:pPr>
    </w:p>
    <w:p w14:paraId="658ED127" w14:textId="77777777" w:rsidR="007B4A7A" w:rsidRPr="002432E3" w:rsidRDefault="00A4370F"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2432E3">
        <w:rPr>
          <w:rFonts w:ascii="Times New Roman" w:hAnsi="Times New Roman"/>
          <w:sz w:val="24"/>
          <w:szCs w:val="24"/>
        </w:rPr>
        <w:t xml:space="preserve">: Sections 133 and 5307, Labor Code. </w:t>
      </w:r>
    </w:p>
    <w:p w14:paraId="32FAAC0C"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Sections 130, 134, 5105, 5806, 5807, 5808, 5809, 6000, 6001 and 6002, Labor Code.</w:t>
      </w:r>
    </w:p>
    <w:p w14:paraId="58FBE408" w14:textId="538B3A8E" w:rsidR="0061559B" w:rsidRDefault="0061559B">
      <w:pPr>
        <w:rPr>
          <w:rFonts w:ascii="Times New Roman" w:hAnsi="Times New Roman"/>
          <w:b/>
          <w:sz w:val="24"/>
          <w:szCs w:val="24"/>
        </w:rPr>
      </w:pPr>
      <w:r>
        <w:rPr>
          <w:rFonts w:ascii="Times New Roman" w:hAnsi="Times New Roman"/>
          <w:b/>
          <w:sz w:val="24"/>
          <w:szCs w:val="24"/>
        </w:rPr>
        <w:br w:type="page"/>
      </w:r>
    </w:p>
    <w:p w14:paraId="08A8A582" w14:textId="77777777" w:rsidR="005803D5" w:rsidRDefault="005803D5" w:rsidP="007B4A7A">
      <w:pPr>
        <w:pStyle w:val="NoSpacing"/>
        <w:jc w:val="center"/>
        <w:rPr>
          <w:rFonts w:ascii="Times New Roman" w:hAnsi="Times New Roman"/>
          <w:b/>
          <w:sz w:val="24"/>
          <w:szCs w:val="24"/>
        </w:rPr>
      </w:pPr>
    </w:p>
    <w:p w14:paraId="48E22360" w14:textId="77777777" w:rsidR="007B4A7A" w:rsidRPr="002432E3" w:rsidRDefault="007B4A7A" w:rsidP="007B4A7A">
      <w:pPr>
        <w:pStyle w:val="NoSpacing"/>
        <w:jc w:val="center"/>
        <w:rPr>
          <w:rFonts w:ascii="Times New Roman" w:hAnsi="Times New Roman"/>
          <w:b/>
          <w:sz w:val="24"/>
          <w:szCs w:val="24"/>
        </w:rPr>
      </w:pPr>
      <w:r w:rsidRPr="002432E3">
        <w:rPr>
          <w:rFonts w:ascii="Times New Roman" w:hAnsi="Times New Roman"/>
          <w:b/>
          <w:sz w:val="24"/>
          <w:szCs w:val="24"/>
        </w:rPr>
        <w:t>ARTICLE 15</w:t>
      </w:r>
    </w:p>
    <w:p w14:paraId="2673E7BA" w14:textId="77777777" w:rsidR="007B4A7A" w:rsidRDefault="007B4A7A" w:rsidP="007B4A7A">
      <w:pPr>
        <w:pStyle w:val="NoSpacing"/>
        <w:jc w:val="center"/>
        <w:rPr>
          <w:rFonts w:ascii="Times New Roman" w:hAnsi="Times New Roman"/>
          <w:b/>
          <w:sz w:val="24"/>
          <w:szCs w:val="24"/>
        </w:rPr>
      </w:pPr>
      <w:r w:rsidRPr="002432E3">
        <w:rPr>
          <w:rFonts w:ascii="Times New Roman" w:hAnsi="Times New Roman"/>
          <w:b/>
          <w:sz w:val="24"/>
          <w:szCs w:val="24"/>
        </w:rPr>
        <w:t>Findings, Awards and Orders</w:t>
      </w:r>
    </w:p>
    <w:p w14:paraId="0BC8CC43" w14:textId="77777777" w:rsidR="00963DD8" w:rsidRDefault="00963DD8" w:rsidP="007B4A7A">
      <w:pPr>
        <w:pStyle w:val="NoSpacing"/>
        <w:jc w:val="both"/>
        <w:rPr>
          <w:rFonts w:ascii="Times New Roman" w:hAnsi="Times New Roman"/>
          <w:b/>
          <w:sz w:val="24"/>
          <w:szCs w:val="24"/>
        </w:rPr>
      </w:pPr>
    </w:p>
    <w:p w14:paraId="2C9D832A" w14:textId="7EFDE518" w:rsidR="007B4A7A" w:rsidRPr="0015124F" w:rsidRDefault="007B4A7A" w:rsidP="007B4A7A">
      <w:pPr>
        <w:pStyle w:val="NoSpacing"/>
        <w:jc w:val="both"/>
        <w:rPr>
          <w:rFonts w:ascii="Times New Roman" w:hAnsi="Times New Roman"/>
          <w:b/>
          <w:sz w:val="24"/>
          <w:szCs w:val="24"/>
          <w:u w:val="single"/>
        </w:rPr>
      </w:pPr>
      <w:r w:rsidRPr="0015124F">
        <w:rPr>
          <w:rFonts w:ascii="Times New Roman" w:hAnsi="Times New Roman"/>
          <w:b/>
          <w:sz w:val="24"/>
          <w:szCs w:val="24"/>
          <w:u w:val="single"/>
        </w:rPr>
        <w:t>§ 10832</w:t>
      </w:r>
      <w:r w:rsidR="00AF596E" w:rsidRPr="0015124F">
        <w:rPr>
          <w:rFonts w:ascii="Times New Roman" w:hAnsi="Times New Roman"/>
          <w:b/>
          <w:sz w:val="24"/>
          <w:szCs w:val="24"/>
          <w:u w:val="single"/>
        </w:rPr>
        <w:t>.</w:t>
      </w:r>
      <w:r w:rsidRPr="0015124F">
        <w:rPr>
          <w:rFonts w:ascii="Times New Roman" w:hAnsi="Times New Roman"/>
          <w:b/>
          <w:sz w:val="24"/>
          <w:szCs w:val="24"/>
          <w:u w:val="single"/>
        </w:rPr>
        <w:t xml:space="preserve"> N</w:t>
      </w:r>
      <w:r w:rsidR="004033C9" w:rsidRPr="0015124F">
        <w:rPr>
          <w:rFonts w:ascii="Times New Roman" w:hAnsi="Times New Roman"/>
          <w:b/>
          <w:sz w:val="24"/>
          <w:szCs w:val="24"/>
          <w:u w:val="single"/>
        </w:rPr>
        <w:t>otices of Intention and Orders a</w:t>
      </w:r>
      <w:r w:rsidRPr="0015124F">
        <w:rPr>
          <w:rFonts w:ascii="Times New Roman" w:hAnsi="Times New Roman"/>
          <w:b/>
          <w:sz w:val="24"/>
          <w:szCs w:val="24"/>
          <w:u w:val="single"/>
        </w:rPr>
        <w:t>fter Notices of Intention.</w:t>
      </w:r>
    </w:p>
    <w:p w14:paraId="31BDA552" w14:textId="77777777" w:rsidR="007B4A7A" w:rsidRPr="002432E3" w:rsidRDefault="007B4A7A" w:rsidP="007B4A7A">
      <w:pPr>
        <w:pStyle w:val="NoSpacing"/>
        <w:jc w:val="both"/>
        <w:rPr>
          <w:rFonts w:ascii="Times New Roman" w:hAnsi="Times New Roman"/>
          <w:b/>
          <w:sz w:val="24"/>
          <w:szCs w:val="24"/>
        </w:rPr>
      </w:pPr>
    </w:p>
    <w:p w14:paraId="537C0411"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(a) The Workers’ Compensation Appeals Board may issue a notice of intention for any proper purpose, including but not limited to:</w:t>
      </w:r>
    </w:p>
    <w:p w14:paraId="57B4F2BD" w14:textId="77777777" w:rsidR="007B4A7A" w:rsidRPr="00493425" w:rsidRDefault="007B4A7A" w:rsidP="007B4A7A">
      <w:pPr>
        <w:pStyle w:val="NoSpacing"/>
        <w:jc w:val="both"/>
        <w:rPr>
          <w:rFonts w:ascii="Times New Roman" w:hAnsi="Times New Roman"/>
          <w:sz w:val="24"/>
          <w:szCs w:val="24"/>
          <w:u w:val="single"/>
        </w:rPr>
      </w:pPr>
    </w:p>
    <w:p w14:paraId="53D13272"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(1) Allowing or disallowing a lien;</w:t>
      </w:r>
    </w:p>
    <w:p w14:paraId="1B892DF0" w14:textId="77777777" w:rsidR="007B4A7A" w:rsidRPr="00493425" w:rsidRDefault="007B4A7A" w:rsidP="007B4A7A">
      <w:pPr>
        <w:pStyle w:val="NoSpacing"/>
        <w:jc w:val="both"/>
        <w:rPr>
          <w:rFonts w:ascii="Times New Roman" w:hAnsi="Times New Roman"/>
          <w:sz w:val="24"/>
          <w:szCs w:val="24"/>
          <w:u w:val="single"/>
        </w:rPr>
      </w:pPr>
    </w:p>
    <w:p w14:paraId="78B40097"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(2) Allowing or disallowing a petition for costs;</w:t>
      </w:r>
    </w:p>
    <w:p w14:paraId="2C8787BC" w14:textId="77777777" w:rsidR="007B4A7A" w:rsidRPr="00493425" w:rsidRDefault="007B4A7A" w:rsidP="007B4A7A">
      <w:pPr>
        <w:pStyle w:val="NoSpacing"/>
        <w:jc w:val="both"/>
        <w:rPr>
          <w:rFonts w:ascii="Times New Roman" w:hAnsi="Times New Roman"/>
          <w:sz w:val="24"/>
          <w:szCs w:val="24"/>
          <w:u w:val="single"/>
        </w:rPr>
      </w:pPr>
    </w:p>
    <w:p w14:paraId="666EF9E8"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 xml:space="preserve">(3) Sanctioning a party; </w:t>
      </w:r>
    </w:p>
    <w:p w14:paraId="4A76257A" w14:textId="77777777" w:rsidR="00666394" w:rsidRPr="00493425" w:rsidRDefault="00666394" w:rsidP="007B4A7A">
      <w:pPr>
        <w:pStyle w:val="NoSpacing"/>
        <w:jc w:val="both"/>
        <w:rPr>
          <w:rFonts w:ascii="Times New Roman" w:hAnsi="Times New Roman"/>
          <w:sz w:val="24"/>
          <w:szCs w:val="24"/>
          <w:u w:val="single"/>
        </w:rPr>
      </w:pPr>
    </w:p>
    <w:p w14:paraId="31889E40"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(4) Submitting the matter on the record after a party fails to appear; or</w:t>
      </w:r>
    </w:p>
    <w:p w14:paraId="612BCA6D" w14:textId="77777777" w:rsidR="007B4A7A" w:rsidRPr="00493425" w:rsidRDefault="007B4A7A" w:rsidP="007B4A7A">
      <w:pPr>
        <w:pStyle w:val="NoSpacing"/>
        <w:jc w:val="both"/>
        <w:rPr>
          <w:rFonts w:ascii="Times New Roman" w:hAnsi="Times New Roman"/>
          <w:sz w:val="24"/>
          <w:szCs w:val="24"/>
          <w:u w:val="single"/>
        </w:rPr>
      </w:pPr>
    </w:p>
    <w:p w14:paraId="680194E2"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(5) Dismissing an application.</w:t>
      </w:r>
    </w:p>
    <w:p w14:paraId="1FB9816A" w14:textId="77777777" w:rsidR="007B4A7A" w:rsidRPr="00493425" w:rsidRDefault="007B4A7A" w:rsidP="007B4A7A">
      <w:pPr>
        <w:pStyle w:val="NoSpacing"/>
        <w:jc w:val="both"/>
        <w:rPr>
          <w:rFonts w:ascii="Times New Roman" w:hAnsi="Times New Roman"/>
          <w:sz w:val="24"/>
          <w:szCs w:val="24"/>
          <w:u w:val="single"/>
        </w:rPr>
      </w:pPr>
    </w:p>
    <w:p w14:paraId="0791ECF9" w14:textId="77777777" w:rsidR="00973CF6" w:rsidRPr="00493425" w:rsidRDefault="007B4A7A" w:rsidP="00973CF6">
      <w:pPr>
        <w:pStyle w:val="NoSpacing"/>
        <w:jc w:val="both"/>
        <w:rPr>
          <w:rFonts w:ascii="Times New Roman" w:hAnsi="Times New Roman"/>
          <w:sz w:val="24"/>
          <w:szCs w:val="24"/>
          <w:u w:val="single"/>
        </w:rPr>
      </w:pPr>
      <w:r w:rsidRPr="00493425">
        <w:rPr>
          <w:rFonts w:ascii="Times New Roman" w:hAnsi="Times New Roman"/>
          <w:sz w:val="24"/>
          <w:szCs w:val="24"/>
          <w:u w:val="single"/>
        </w:rPr>
        <w:t xml:space="preserve">(b) A Notice of Intention may be served by designated service in accordance with rule 10629, except a Notice of Intention </w:t>
      </w:r>
      <w:r w:rsidR="00973CF6" w:rsidRPr="00493425">
        <w:rPr>
          <w:rFonts w:ascii="Times New Roman" w:hAnsi="Times New Roman"/>
          <w:sz w:val="24"/>
          <w:szCs w:val="24"/>
          <w:u w:val="single"/>
        </w:rPr>
        <w:t>in the form of an order with a clause rendering the order null and void if an objection is filed within a certain time period must be served by the Workers’ Compensation Appeals Board.</w:t>
      </w:r>
    </w:p>
    <w:p w14:paraId="043CB8D2" w14:textId="77777777" w:rsidR="00973CF6" w:rsidRPr="00493425" w:rsidRDefault="00973CF6" w:rsidP="00973CF6">
      <w:pPr>
        <w:pStyle w:val="NoSpacing"/>
        <w:jc w:val="both"/>
        <w:rPr>
          <w:rFonts w:ascii="Times New Roman" w:hAnsi="Times New Roman"/>
          <w:sz w:val="24"/>
          <w:szCs w:val="24"/>
          <w:u w:val="single"/>
        </w:rPr>
      </w:pPr>
    </w:p>
    <w:p w14:paraId="4206CE1C" w14:textId="4CBE55D7" w:rsidR="007B4A7A" w:rsidRPr="00493425" w:rsidRDefault="007B4A7A" w:rsidP="00973CF6">
      <w:pPr>
        <w:pStyle w:val="NoSpacing"/>
        <w:jc w:val="both"/>
        <w:rPr>
          <w:rFonts w:ascii="Times New Roman" w:hAnsi="Times New Roman"/>
          <w:sz w:val="24"/>
          <w:szCs w:val="24"/>
          <w:u w:val="single"/>
        </w:rPr>
      </w:pPr>
      <w:r w:rsidRPr="00493425">
        <w:rPr>
          <w:rFonts w:ascii="Times New Roman" w:hAnsi="Times New Roman"/>
          <w:sz w:val="24"/>
          <w:szCs w:val="24"/>
          <w:u w:val="single"/>
        </w:rPr>
        <w:t>(c) If an objection is filed within the time provided, the Workers’ Compensation Appeals Board, in its discretion may:</w:t>
      </w:r>
    </w:p>
    <w:p w14:paraId="1A1DDF64" w14:textId="77777777" w:rsidR="007B4A7A" w:rsidRPr="00493425" w:rsidRDefault="007B4A7A" w:rsidP="007B4A7A">
      <w:pPr>
        <w:pStyle w:val="NoSpacing"/>
        <w:jc w:val="both"/>
        <w:rPr>
          <w:rFonts w:ascii="Times New Roman" w:hAnsi="Times New Roman"/>
          <w:sz w:val="24"/>
          <w:szCs w:val="24"/>
          <w:u w:val="single"/>
        </w:rPr>
      </w:pPr>
    </w:p>
    <w:p w14:paraId="070FC34B"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(1) Sustain the objection;</w:t>
      </w:r>
    </w:p>
    <w:p w14:paraId="02C3BE0F" w14:textId="77777777" w:rsidR="007B4A7A" w:rsidRPr="00493425" w:rsidRDefault="007B4A7A" w:rsidP="007B4A7A">
      <w:pPr>
        <w:pStyle w:val="NoSpacing"/>
        <w:jc w:val="both"/>
        <w:rPr>
          <w:rFonts w:ascii="Times New Roman" w:hAnsi="Times New Roman"/>
          <w:sz w:val="24"/>
          <w:szCs w:val="24"/>
          <w:u w:val="single"/>
        </w:rPr>
      </w:pPr>
    </w:p>
    <w:p w14:paraId="2A5F0690"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(2) Issue an order consistent with the notice of intention together with an opinion on decision; or</w:t>
      </w:r>
    </w:p>
    <w:p w14:paraId="1A8B963D" w14:textId="77777777" w:rsidR="00666394" w:rsidRPr="00493425" w:rsidRDefault="00666394" w:rsidP="007B4A7A">
      <w:pPr>
        <w:pStyle w:val="NoSpacing"/>
        <w:jc w:val="both"/>
        <w:rPr>
          <w:rFonts w:ascii="Times New Roman" w:hAnsi="Times New Roman"/>
          <w:sz w:val="24"/>
          <w:szCs w:val="24"/>
          <w:u w:val="single"/>
        </w:rPr>
      </w:pPr>
    </w:p>
    <w:p w14:paraId="780F570E" w14:textId="77777777"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 xml:space="preserve">(3) Set the matter for hearing. </w:t>
      </w:r>
    </w:p>
    <w:p w14:paraId="7F8BBD6D" w14:textId="77777777" w:rsidR="007B4A7A" w:rsidRPr="00493425" w:rsidRDefault="007B4A7A" w:rsidP="007B4A7A">
      <w:pPr>
        <w:pStyle w:val="NoSpacing"/>
        <w:jc w:val="both"/>
        <w:rPr>
          <w:rFonts w:ascii="Times New Roman" w:hAnsi="Times New Roman"/>
          <w:sz w:val="24"/>
          <w:szCs w:val="24"/>
          <w:u w:val="single"/>
        </w:rPr>
      </w:pPr>
    </w:p>
    <w:p w14:paraId="2EEEFCDA" w14:textId="438DA8A8" w:rsidR="007B4A7A" w:rsidRPr="00493425" w:rsidRDefault="007B4A7A" w:rsidP="007B4A7A">
      <w:pPr>
        <w:pStyle w:val="NoSpacing"/>
        <w:jc w:val="both"/>
        <w:rPr>
          <w:rFonts w:ascii="Times New Roman" w:hAnsi="Times New Roman"/>
          <w:sz w:val="24"/>
          <w:szCs w:val="24"/>
          <w:u w:val="single"/>
        </w:rPr>
      </w:pPr>
      <w:r w:rsidRPr="00493425">
        <w:rPr>
          <w:rFonts w:ascii="Times New Roman" w:hAnsi="Times New Roman"/>
          <w:sz w:val="24"/>
          <w:szCs w:val="24"/>
          <w:u w:val="single"/>
        </w:rPr>
        <w:t>(d) Any order issued after a notice of intention shall be served by the Workers’ Compensation Appe</w:t>
      </w:r>
      <w:r w:rsidR="001F1B85" w:rsidRPr="00493425">
        <w:rPr>
          <w:rFonts w:ascii="Times New Roman" w:hAnsi="Times New Roman"/>
          <w:sz w:val="24"/>
          <w:szCs w:val="24"/>
          <w:u w:val="single"/>
        </w:rPr>
        <w:t>als Board pursuant to rule 10628</w:t>
      </w:r>
      <w:r w:rsidRPr="00493425">
        <w:rPr>
          <w:rFonts w:ascii="Times New Roman" w:hAnsi="Times New Roman"/>
          <w:sz w:val="24"/>
          <w:szCs w:val="24"/>
          <w:u w:val="single"/>
        </w:rPr>
        <w:t>.</w:t>
      </w:r>
    </w:p>
    <w:p w14:paraId="21671396" w14:textId="3E2A061A" w:rsidR="007B4A7A" w:rsidRDefault="007B4A7A" w:rsidP="007B4A7A">
      <w:pPr>
        <w:pStyle w:val="NoSpacing"/>
        <w:jc w:val="both"/>
        <w:rPr>
          <w:rFonts w:ascii="Times New Roman" w:hAnsi="Times New Roman"/>
          <w:sz w:val="24"/>
          <w:szCs w:val="24"/>
          <w:u w:val="single"/>
        </w:rPr>
      </w:pPr>
    </w:p>
    <w:p w14:paraId="4797B628" w14:textId="77777777" w:rsidR="009557E3" w:rsidRPr="00493425" w:rsidRDefault="009557E3" w:rsidP="007B4A7A">
      <w:pPr>
        <w:pStyle w:val="NoSpacing"/>
        <w:jc w:val="both"/>
        <w:rPr>
          <w:rFonts w:ascii="Times New Roman" w:hAnsi="Times New Roman"/>
          <w:sz w:val="24"/>
          <w:szCs w:val="24"/>
          <w:u w:val="single"/>
        </w:rPr>
      </w:pPr>
    </w:p>
    <w:p w14:paraId="2F65A239" w14:textId="77777777" w:rsidR="007B4A7A" w:rsidRPr="0015124F" w:rsidRDefault="007B4A7A" w:rsidP="007B4A7A">
      <w:pPr>
        <w:pStyle w:val="NoSpacing"/>
        <w:jc w:val="both"/>
        <w:rPr>
          <w:rFonts w:ascii="Times New Roman" w:hAnsi="Times New Roman"/>
          <w:sz w:val="24"/>
          <w:szCs w:val="24"/>
          <w:u w:val="single"/>
        </w:rPr>
      </w:pPr>
      <w:r w:rsidRPr="0015124F">
        <w:rPr>
          <w:rFonts w:ascii="Times New Roman" w:hAnsi="Times New Roman"/>
          <w:sz w:val="24"/>
          <w:szCs w:val="24"/>
          <w:u w:val="single"/>
        </w:rPr>
        <w:t xml:space="preserve">Authority: Sections 133 and 5307, Labor Code. </w:t>
      </w:r>
    </w:p>
    <w:p w14:paraId="690D3FAB" w14:textId="081FC8C9" w:rsidR="007B4A7A" w:rsidRPr="001A33BC" w:rsidRDefault="007B4A7A" w:rsidP="007B4A7A">
      <w:pPr>
        <w:pStyle w:val="NoSpacing"/>
        <w:jc w:val="both"/>
        <w:rPr>
          <w:rFonts w:ascii="Times New Roman" w:hAnsi="Times New Roman"/>
          <w:sz w:val="24"/>
          <w:szCs w:val="24"/>
        </w:rPr>
      </w:pPr>
      <w:r w:rsidRPr="00C4788A">
        <w:rPr>
          <w:rFonts w:ascii="Times New Roman" w:hAnsi="Times New Roman"/>
          <w:sz w:val="24"/>
          <w:szCs w:val="24"/>
          <w:u w:val="single"/>
        </w:rPr>
        <w:t>Reference: Section 5307, Labor Code</w:t>
      </w:r>
      <w:r w:rsidR="001C4E0F" w:rsidRPr="00C4788A">
        <w:rPr>
          <w:rFonts w:ascii="Times New Roman" w:hAnsi="Times New Roman"/>
          <w:sz w:val="24"/>
          <w:szCs w:val="24"/>
          <w:u w:val="single"/>
        </w:rPr>
        <w:t>; and Sections 10628 and 10629, title 8, California Code of Regulations</w:t>
      </w:r>
      <w:r w:rsidRPr="00C4788A">
        <w:rPr>
          <w:rFonts w:ascii="Times New Roman" w:hAnsi="Times New Roman"/>
          <w:sz w:val="24"/>
          <w:szCs w:val="24"/>
          <w:u w:val="single"/>
        </w:rPr>
        <w:t>.</w:t>
      </w:r>
    </w:p>
    <w:p w14:paraId="3C507098" w14:textId="3033C64A" w:rsidR="0061559B" w:rsidRDefault="0061559B">
      <w:pPr>
        <w:rPr>
          <w:rFonts w:ascii="Times New Roman" w:hAnsi="Times New Roman"/>
          <w:sz w:val="24"/>
          <w:szCs w:val="24"/>
        </w:rPr>
      </w:pPr>
      <w:r>
        <w:rPr>
          <w:rFonts w:ascii="Times New Roman" w:hAnsi="Times New Roman"/>
          <w:sz w:val="24"/>
          <w:szCs w:val="24"/>
        </w:rPr>
        <w:br w:type="page"/>
      </w:r>
    </w:p>
    <w:p w14:paraId="4D4AE1B8" w14:textId="77777777" w:rsidR="007B4A7A" w:rsidRPr="001A33BC" w:rsidRDefault="007B4A7A" w:rsidP="007B4A7A">
      <w:pPr>
        <w:pStyle w:val="NoSpacing"/>
        <w:jc w:val="both"/>
        <w:rPr>
          <w:rFonts w:ascii="Times New Roman" w:hAnsi="Times New Roman"/>
          <w:sz w:val="24"/>
          <w:szCs w:val="24"/>
        </w:rPr>
      </w:pPr>
    </w:p>
    <w:p w14:paraId="74FC3927" w14:textId="77777777" w:rsidR="007B4A7A"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 xml:space="preserve">10570 </w:t>
      </w:r>
      <w:r w:rsidRPr="002432E3">
        <w:rPr>
          <w:rFonts w:ascii="Times New Roman" w:hAnsi="Times New Roman"/>
          <w:b/>
          <w:sz w:val="24"/>
          <w:szCs w:val="24"/>
          <w:u w:val="single"/>
        </w:rPr>
        <w:t>10833</w:t>
      </w:r>
      <w:r w:rsidRPr="002432E3">
        <w:rPr>
          <w:rFonts w:ascii="Times New Roman" w:hAnsi="Times New Roman"/>
          <w:b/>
          <w:sz w:val="24"/>
          <w:szCs w:val="24"/>
        </w:rPr>
        <w:t>. Minute Orders.</w:t>
      </w:r>
    </w:p>
    <w:p w14:paraId="0B298761" w14:textId="77777777" w:rsidR="007B4A7A" w:rsidRPr="002432E3" w:rsidRDefault="007B4A7A" w:rsidP="007B4A7A">
      <w:pPr>
        <w:pStyle w:val="NoSpacing"/>
        <w:jc w:val="both"/>
        <w:rPr>
          <w:rFonts w:ascii="Times New Roman" w:hAnsi="Times New Roman"/>
          <w:b/>
          <w:sz w:val="24"/>
          <w:szCs w:val="24"/>
        </w:rPr>
      </w:pPr>
    </w:p>
    <w:p w14:paraId="533B519B"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 xml:space="preserve">Interlocutory or interim orders, including </w:t>
      </w:r>
      <w:r w:rsidRPr="002432E3">
        <w:rPr>
          <w:rFonts w:ascii="Times New Roman" w:hAnsi="Times New Roman"/>
          <w:sz w:val="24"/>
          <w:szCs w:val="24"/>
          <w:u w:val="single"/>
        </w:rPr>
        <w:t>but not limited to orders of</w:t>
      </w:r>
      <w:r w:rsidRPr="002432E3">
        <w:rPr>
          <w:rFonts w:ascii="Times New Roman" w:hAnsi="Times New Roman"/>
          <w:sz w:val="24"/>
          <w:szCs w:val="24"/>
        </w:rPr>
        <w:t xml:space="preserve"> dismissal of improper or unnecessary parties, may be entered upon the minutes of hearing and will become the order of the Workers’ Compensation Appeal Board upon the filing thereof. </w:t>
      </w:r>
    </w:p>
    <w:p w14:paraId="25B67815" w14:textId="77777777" w:rsidR="007B4A7A" w:rsidRPr="002432E3" w:rsidRDefault="007B4A7A" w:rsidP="007B4A7A">
      <w:pPr>
        <w:pStyle w:val="NoSpacing"/>
        <w:jc w:val="both"/>
        <w:rPr>
          <w:rFonts w:ascii="Times New Roman" w:hAnsi="Times New Roman"/>
          <w:sz w:val="24"/>
          <w:szCs w:val="24"/>
        </w:rPr>
      </w:pPr>
    </w:p>
    <w:p w14:paraId="64299020"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Authority: Sections 133, 5307, Labor Code.</w:t>
      </w:r>
    </w:p>
    <w:p w14:paraId="298AF4F1"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 5307.5, Labor Code.</w:t>
      </w:r>
    </w:p>
    <w:p w14:paraId="52E388CF" w14:textId="61E62DC8" w:rsidR="0061559B" w:rsidRDefault="0061559B">
      <w:pPr>
        <w:rPr>
          <w:rFonts w:ascii="Times New Roman" w:hAnsi="Times New Roman"/>
          <w:sz w:val="24"/>
          <w:szCs w:val="24"/>
        </w:rPr>
      </w:pPr>
      <w:r>
        <w:rPr>
          <w:rFonts w:ascii="Times New Roman" w:hAnsi="Times New Roman"/>
          <w:sz w:val="24"/>
          <w:szCs w:val="24"/>
        </w:rPr>
        <w:br w:type="page"/>
      </w:r>
    </w:p>
    <w:p w14:paraId="5677305D" w14:textId="77777777" w:rsidR="007B4A7A" w:rsidRPr="002432E3" w:rsidRDefault="007B4A7A" w:rsidP="007B4A7A">
      <w:pPr>
        <w:pStyle w:val="NoSpacing"/>
        <w:jc w:val="both"/>
        <w:rPr>
          <w:rFonts w:ascii="Times New Roman" w:hAnsi="Times New Roman"/>
          <w:sz w:val="24"/>
          <w:szCs w:val="24"/>
        </w:rPr>
      </w:pPr>
    </w:p>
    <w:p w14:paraId="7E043D12" w14:textId="4189A374" w:rsidR="007B4A7A" w:rsidRPr="002432E3" w:rsidRDefault="007B4A7A" w:rsidP="007B4A7A">
      <w:pPr>
        <w:pStyle w:val="NoSpacing"/>
        <w:jc w:val="both"/>
        <w:rPr>
          <w:rFonts w:ascii="Times New Roman" w:hAnsi="Times New Roman"/>
          <w:b/>
          <w:sz w:val="24"/>
          <w:szCs w:val="24"/>
        </w:rPr>
      </w:pPr>
      <w:r w:rsidRPr="00424518">
        <w:rPr>
          <w:rFonts w:ascii="Times New Roman" w:hAnsi="Times New Roman"/>
          <w:b/>
          <w:sz w:val="24"/>
          <w:szCs w:val="24"/>
          <w:u w:val="single"/>
        </w:rPr>
        <w:t xml:space="preserve">§ </w:t>
      </w:r>
      <w:r w:rsidRPr="002432E3">
        <w:rPr>
          <w:rFonts w:ascii="Times New Roman" w:hAnsi="Times New Roman"/>
          <w:b/>
          <w:sz w:val="24"/>
          <w:szCs w:val="24"/>
          <w:u w:val="single"/>
        </w:rPr>
        <w:t>1</w:t>
      </w:r>
      <w:r w:rsidR="00AF596E">
        <w:rPr>
          <w:rFonts w:ascii="Times New Roman" w:hAnsi="Times New Roman"/>
          <w:b/>
          <w:sz w:val="24"/>
          <w:szCs w:val="24"/>
          <w:u w:val="single"/>
        </w:rPr>
        <w:t xml:space="preserve">0835. </w:t>
      </w:r>
      <w:r w:rsidRPr="002432E3">
        <w:rPr>
          <w:rFonts w:ascii="Times New Roman" w:hAnsi="Times New Roman"/>
          <w:b/>
          <w:sz w:val="24"/>
          <w:szCs w:val="24"/>
          <w:u w:val="single"/>
        </w:rPr>
        <w:t xml:space="preserve">Effect of Stipulations. </w:t>
      </w:r>
    </w:p>
    <w:p w14:paraId="03A7CD82" w14:textId="77777777" w:rsidR="007B4A7A" w:rsidRPr="002432E3" w:rsidRDefault="007B4A7A" w:rsidP="007B4A7A">
      <w:pPr>
        <w:pStyle w:val="NoSpacing"/>
        <w:jc w:val="both"/>
        <w:rPr>
          <w:rFonts w:ascii="Times New Roman" w:hAnsi="Times New Roman"/>
          <w:sz w:val="24"/>
          <w:szCs w:val="24"/>
        </w:rPr>
      </w:pPr>
    </w:p>
    <w:p w14:paraId="5783B257" w14:textId="77777777" w:rsidR="007B4A7A" w:rsidRPr="00424518" w:rsidRDefault="007B4A7A" w:rsidP="007B4A7A">
      <w:pPr>
        <w:pStyle w:val="NoSpacing"/>
        <w:jc w:val="both"/>
        <w:rPr>
          <w:rFonts w:ascii="Times New Roman" w:hAnsi="Times New Roman"/>
          <w:sz w:val="24"/>
          <w:szCs w:val="24"/>
          <w:u w:val="single"/>
        </w:rPr>
      </w:pPr>
      <w:r w:rsidRPr="00424518">
        <w:rPr>
          <w:rFonts w:ascii="Times New Roman" w:hAnsi="Times New Roman"/>
          <w:sz w:val="24"/>
          <w:szCs w:val="24"/>
          <w:u w:val="single"/>
        </w:rPr>
        <w:t>(a) Findings, awards and orders may be based upon stipulations of parties in open court or upon written stipulation signed by the parties.</w:t>
      </w:r>
    </w:p>
    <w:p w14:paraId="725DA3B2" w14:textId="77777777" w:rsidR="007B4A7A" w:rsidRPr="00424518" w:rsidRDefault="007B4A7A" w:rsidP="007B4A7A">
      <w:pPr>
        <w:pStyle w:val="NoSpacing"/>
        <w:jc w:val="both"/>
        <w:rPr>
          <w:rFonts w:ascii="Times New Roman" w:hAnsi="Times New Roman"/>
          <w:sz w:val="24"/>
          <w:szCs w:val="24"/>
          <w:u w:val="single"/>
        </w:rPr>
      </w:pPr>
    </w:p>
    <w:p w14:paraId="0D5DD9AE" w14:textId="1B13BFDA" w:rsidR="007B4A7A" w:rsidRPr="00424518" w:rsidRDefault="007B4A7A" w:rsidP="007B4A7A">
      <w:pPr>
        <w:pStyle w:val="NoSpacing"/>
        <w:jc w:val="both"/>
        <w:rPr>
          <w:rFonts w:ascii="Times New Roman" w:hAnsi="Times New Roman"/>
          <w:sz w:val="24"/>
          <w:szCs w:val="24"/>
          <w:u w:val="single"/>
        </w:rPr>
      </w:pPr>
      <w:r w:rsidRPr="00424518">
        <w:rPr>
          <w:rFonts w:ascii="Times New Roman" w:hAnsi="Times New Roman"/>
          <w:sz w:val="24"/>
          <w:szCs w:val="24"/>
          <w:u w:val="single"/>
        </w:rPr>
        <w:t>(b) No finding shall be made contrary to a stipulation of the parties without giving the parties notice and an opportunity to be heard.</w:t>
      </w:r>
    </w:p>
    <w:p w14:paraId="64749EFB" w14:textId="77777777" w:rsidR="007B4A7A" w:rsidRPr="00424518" w:rsidRDefault="007B4A7A" w:rsidP="007B4A7A">
      <w:pPr>
        <w:pStyle w:val="NoSpacing"/>
        <w:jc w:val="both"/>
        <w:rPr>
          <w:rFonts w:ascii="Times New Roman" w:hAnsi="Times New Roman"/>
          <w:sz w:val="24"/>
          <w:szCs w:val="24"/>
          <w:u w:val="single"/>
        </w:rPr>
      </w:pPr>
    </w:p>
    <w:p w14:paraId="6903FAEB" w14:textId="77777777" w:rsidR="007B4A7A" w:rsidRPr="00424518" w:rsidRDefault="007B4A7A" w:rsidP="007B4A7A">
      <w:pPr>
        <w:pStyle w:val="NoSpacing"/>
        <w:jc w:val="both"/>
        <w:rPr>
          <w:rFonts w:ascii="Times New Roman" w:hAnsi="Times New Roman"/>
          <w:sz w:val="24"/>
          <w:szCs w:val="24"/>
          <w:u w:val="single"/>
        </w:rPr>
      </w:pPr>
      <w:r w:rsidRPr="00424518">
        <w:rPr>
          <w:rFonts w:ascii="Times New Roman" w:hAnsi="Times New Roman"/>
          <w:sz w:val="24"/>
          <w:szCs w:val="24"/>
          <w:u w:val="single"/>
        </w:rPr>
        <w:t xml:space="preserve">Authority: Sections 133 and 5307, Labor Code. </w:t>
      </w:r>
    </w:p>
    <w:p w14:paraId="58BDED40" w14:textId="77777777" w:rsidR="007B4A7A" w:rsidRPr="002432E3" w:rsidRDefault="007B4A7A" w:rsidP="007B4A7A">
      <w:pPr>
        <w:pStyle w:val="NoSpacing"/>
        <w:jc w:val="both"/>
        <w:rPr>
          <w:rFonts w:ascii="Times New Roman" w:hAnsi="Times New Roman"/>
          <w:sz w:val="24"/>
          <w:szCs w:val="24"/>
        </w:rPr>
      </w:pPr>
      <w:r w:rsidRPr="00424518">
        <w:rPr>
          <w:rFonts w:ascii="Times New Roman" w:hAnsi="Times New Roman"/>
          <w:sz w:val="24"/>
          <w:szCs w:val="24"/>
          <w:u w:val="single"/>
        </w:rPr>
        <w:t>Reference: Section 5702, Labor Code.</w:t>
      </w:r>
    </w:p>
    <w:p w14:paraId="09438EF7" w14:textId="55978817" w:rsidR="0061559B" w:rsidRDefault="0061559B">
      <w:pPr>
        <w:rPr>
          <w:rFonts w:ascii="Times New Roman" w:hAnsi="Times New Roman"/>
          <w:sz w:val="24"/>
          <w:szCs w:val="24"/>
        </w:rPr>
      </w:pPr>
      <w:r>
        <w:rPr>
          <w:rFonts w:ascii="Times New Roman" w:hAnsi="Times New Roman"/>
          <w:sz w:val="24"/>
          <w:szCs w:val="24"/>
        </w:rPr>
        <w:br w:type="page"/>
      </w:r>
    </w:p>
    <w:p w14:paraId="314CC14F" w14:textId="77777777" w:rsidR="007B4A7A" w:rsidRPr="00DB7D01" w:rsidRDefault="007B4A7A" w:rsidP="007B4A7A">
      <w:pPr>
        <w:spacing w:line="240" w:lineRule="auto"/>
        <w:jc w:val="both"/>
        <w:rPr>
          <w:rFonts w:ascii="Times New Roman" w:hAnsi="Times New Roman"/>
          <w:sz w:val="24"/>
          <w:szCs w:val="24"/>
        </w:rPr>
      </w:pPr>
    </w:p>
    <w:p w14:paraId="7FD03D9E" w14:textId="77777777" w:rsidR="007B4A7A"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 xml:space="preserve">10776 </w:t>
      </w:r>
      <w:r w:rsidR="00232275">
        <w:rPr>
          <w:rFonts w:ascii="Times New Roman" w:hAnsi="Times New Roman"/>
          <w:b/>
          <w:sz w:val="24"/>
          <w:szCs w:val="24"/>
        </w:rPr>
        <w:t xml:space="preserve">10840. </w:t>
      </w:r>
      <w:r w:rsidRPr="002432E3">
        <w:rPr>
          <w:rFonts w:ascii="Times New Roman" w:hAnsi="Times New Roman"/>
          <w:b/>
          <w:sz w:val="24"/>
          <w:szCs w:val="24"/>
        </w:rPr>
        <w:t>Approval of Attorney’s Fee</w:t>
      </w:r>
      <w:r w:rsidRPr="001F1B85">
        <w:rPr>
          <w:rFonts w:ascii="Times New Roman" w:hAnsi="Times New Roman"/>
          <w:b/>
          <w:sz w:val="24"/>
          <w:szCs w:val="24"/>
          <w:u w:val="single"/>
        </w:rPr>
        <w:t xml:space="preserve"> by Workers’ Compensation Appeals Board Required</w:t>
      </w:r>
      <w:r w:rsidRPr="002432E3">
        <w:rPr>
          <w:rFonts w:ascii="Times New Roman" w:hAnsi="Times New Roman"/>
          <w:b/>
          <w:sz w:val="24"/>
          <w:szCs w:val="24"/>
        </w:rPr>
        <w:t>.</w:t>
      </w:r>
    </w:p>
    <w:p w14:paraId="72D8D6D3" w14:textId="77777777" w:rsidR="007B4A7A" w:rsidRPr="002432E3" w:rsidRDefault="007B4A7A" w:rsidP="007B4A7A">
      <w:pPr>
        <w:pStyle w:val="NoSpacing"/>
        <w:jc w:val="both"/>
        <w:rPr>
          <w:rFonts w:ascii="Times New Roman" w:hAnsi="Times New Roman"/>
          <w:b/>
          <w:sz w:val="24"/>
          <w:szCs w:val="24"/>
        </w:rPr>
      </w:pPr>
    </w:p>
    <w:p w14:paraId="03B64362" w14:textId="77777777" w:rsidR="007B4A7A" w:rsidRDefault="007B4A7A" w:rsidP="007B4A7A">
      <w:pPr>
        <w:pStyle w:val="NoSpacing"/>
        <w:jc w:val="both"/>
        <w:rPr>
          <w:rFonts w:ascii="Times New Roman" w:hAnsi="Times New Roman"/>
          <w:strike/>
          <w:sz w:val="24"/>
          <w:szCs w:val="24"/>
        </w:rPr>
      </w:pPr>
      <w:r w:rsidRPr="002432E3">
        <w:rPr>
          <w:rFonts w:ascii="Times New Roman" w:hAnsi="Times New Roman"/>
          <w:strike/>
          <w:sz w:val="24"/>
          <w:szCs w:val="24"/>
        </w:rPr>
        <w:t>(a)</w:t>
      </w:r>
      <w:r w:rsidRPr="002432E3">
        <w:rPr>
          <w:rFonts w:ascii="Times New Roman" w:hAnsi="Times New Roman"/>
          <w:sz w:val="24"/>
          <w:szCs w:val="24"/>
        </w:rPr>
        <w:t xml:space="preserve"> </w:t>
      </w:r>
      <w:r w:rsidRPr="002432E3">
        <w:rPr>
          <w:rFonts w:ascii="Times New Roman" w:hAnsi="Times New Roman"/>
          <w:strike/>
          <w:sz w:val="24"/>
          <w:szCs w:val="24"/>
        </w:rPr>
        <w:t>No request for payment or demand for payment of a fee shall be made by any attorney for, or agent of, a worker or dependent of a worker until the fee has been approved or set by the Workers’ Compensation Appeals Board.</w:t>
      </w:r>
    </w:p>
    <w:p w14:paraId="0243BB48" w14:textId="77777777" w:rsidR="007B4A7A" w:rsidRPr="002432E3" w:rsidRDefault="007B4A7A" w:rsidP="007B4A7A">
      <w:pPr>
        <w:pStyle w:val="NoSpacing"/>
        <w:jc w:val="both"/>
        <w:rPr>
          <w:rFonts w:ascii="Times New Roman" w:hAnsi="Times New Roman"/>
          <w:strike/>
          <w:sz w:val="24"/>
          <w:szCs w:val="24"/>
        </w:rPr>
      </w:pPr>
    </w:p>
    <w:p w14:paraId="7B7460DD"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trike/>
          <w:sz w:val="24"/>
          <w:szCs w:val="24"/>
        </w:rPr>
        <w:t>(b)</w:t>
      </w:r>
      <w:r w:rsidRPr="002432E3">
        <w:rPr>
          <w:rFonts w:ascii="Times New Roman" w:hAnsi="Times New Roman"/>
          <w:sz w:val="24"/>
          <w:szCs w:val="24"/>
        </w:rPr>
        <w:t>(a) No attorney or agent shall request, demand or accept any money from a worker or dependent of a worker for the purpose of representing the worker or dependent of a worker before the Workers’ Compensation Appeals</w:t>
      </w:r>
      <w:r w:rsidR="00AF596E">
        <w:rPr>
          <w:rFonts w:ascii="Times New Roman" w:hAnsi="Times New Roman"/>
          <w:sz w:val="24"/>
          <w:szCs w:val="24"/>
        </w:rPr>
        <w:t xml:space="preserve"> </w:t>
      </w:r>
      <w:r w:rsidRPr="002432E3">
        <w:rPr>
          <w:rFonts w:ascii="Times New Roman" w:hAnsi="Times New Roman"/>
          <w:sz w:val="24"/>
          <w:szCs w:val="24"/>
        </w:rPr>
        <w:t>Board or in any appellate procedure related thereto until the fee has been approved or set by the Workers’ Compensation Appeals Board or an appellate court.</w:t>
      </w:r>
    </w:p>
    <w:p w14:paraId="3AB508D5" w14:textId="77777777" w:rsidR="007B4A7A" w:rsidRPr="002432E3" w:rsidRDefault="007B4A7A" w:rsidP="007B4A7A">
      <w:pPr>
        <w:pStyle w:val="NoSpacing"/>
        <w:jc w:val="both"/>
        <w:rPr>
          <w:rFonts w:ascii="Times New Roman" w:hAnsi="Times New Roman"/>
          <w:sz w:val="24"/>
          <w:szCs w:val="24"/>
        </w:rPr>
      </w:pPr>
    </w:p>
    <w:p w14:paraId="4E20983D"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trike/>
          <w:sz w:val="24"/>
          <w:szCs w:val="24"/>
        </w:rPr>
        <w:t>(c)</w:t>
      </w:r>
      <w:r w:rsidRPr="002432E3">
        <w:rPr>
          <w:rFonts w:ascii="Times New Roman" w:hAnsi="Times New Roman"/>
          <w:sz w:val="24"/>
          <w:szCs w:val="24"/>
        </w:rPr>
        <w:t xml:space="preserve">(b) Any agreement between any attorney or agent and a worker or dependent of a worker for payment of a fee shall be submitted to the Workers’ Compensation Appeals Board for approval within </w:t>
      </w:r>
      <w:r w:rsidRPr="002432E3">
        <w:rPr>
          <w:rFonts w:ascii="Times New Roman" w:hAnsi="Times New Roman"/>
          <w:strike/>
          <w:sz w:val="24"/>
          <w:szCs w:val="24"/>
        </w:rPr>
        <w:t>ten (</w:t>
      </w:r>
      <w:r w:rsidRPr="002432E3">
        <w:rPr>
          <w:rFonts w:ascii="Times New Roman" w:hAnsi="Times New Roman"/>
          <w:sz w:val="24"/>
          <w:szCs w:val="24"/>
        </w:rPr>
        <w:t>10</w:t>
      </w:r>
      <w:r w:rsidRPr="002432E3">
        <w:rPr>
          <w:rFonts w:ascii="Times New Roman" w:hAnsi="Times New Roman"/>
          <w:strike/>
          <w:sz w:val="24"/>
          <w:szCs w:val="24"/>
        </w:rPr>
        <w:t>)</w:t>
      </w:r>
      <w:r w:rsidRPr="002432E3">
        <w:rPr>
          <w:rFonts w:ascii="Times New Roman" w:hAnsi="Times New Roman"/>
          <w:sz w:val="24"/>
          <w:szCs w:val="24"/>
        </w:rPr>
        <w:t xml:space="preserve"> days after the agreement is made.</w:t>
      </w:r>
    </w:p>
    <w:p w14:paraId="537D333A" w14:textId="77777777" w:rsidR="007B4A7A" w:rsidRPr="002432E3" w:rsidRDefault="007B4A7A" w:rsidP="007B4A7A">
      <w:pPr>
        <w:pStyle w:val="NoSpacing"/>
        <w:jc w:val="both"/>
        <w:rPr>
          <w:rFonts w:ascii="Times New Roman" w:hAnsi="Times New Roman"/>
          <w:sz w:val="24"/>
          <w:szCs w:val="24"/>
        </w:rPr>
      </w:pPr>
    </w:p>
    <w:p w14:paraId="05231476"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Authority: Sections 133 and 5307, Labor Code.</w:t>
      </w:r>
    </w:p>
    <w:p w14:paraId="2DD4A4EC"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Sections 4903 and 4906, Labor Code.</w:t>
      </w:r>
    </w:p>
    <w:p w14:paraId="51C7B219" w14:textId="40E31966" w:rsidR="0061559B" w:rsidRDefault="0061559B">
      <w:pPr>
        <w:rPr>
          <w:rFonts w:ascii="Times New Roman" w:hAnsi="Times New Roman"/>
          <w:sz w:val="24"/>
          <w:szCs w:val="24"/>
        </w:rPr>
      </w:pPr>
      <w:r>
        <w:rPr>
          <w:rFonts w:ascii="Times New Roman" w:hAnsi="Times New Roman"/>
          <w:sz w:val="24"/>
          <w:szCs w:val="24"/>
        </w:rPr>
        <w:br w:type="page"/>
      </w:r>
    </w:p>
    <w:p w14:paraId="63523EDC" w14:textId="77777777" w:rsidR="007B4A7A" w:rsidRPr="002432E3" w:rsidRDefault="007B4A7A" w:rsidP="007B4A7A">
      <w:pPr>
        <w:pStyle w:val="NoSpacing"/>
        <w:jc w:val="both"/>
        <w:rPr>
          <w:rFonts w:ascii="Times New Roman" w:hAnsi="Times New Roman"/>
          <w:sz w:val="24"/>
          <w:szCs w:val="24"/>
        </w:rPr>
      </w:pPr>
    </w:p>
    <w:p w14:paraId="7508440B" w14:textId="77777777" w:rsidR="007B4A7A" w:rsidRPr="002432E3"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 xml:space="preserve">10778 </w:t>
      </w:r>
      <w:r w:rsidRPr="002432E3">
        <w:rPr>
          <w:rFonts w:ascii="Times New Roman" w:hAnsi="Times New Roman"/>
          <w:b/>
          <w:sz w:val="24"/>
          <w:szCs w:val="24"/>
          <w:u w:val="single"/>
        </w:rPr>
        <w:t>10842</w:t>
      </w:r>
      <w:r w:rsidRPr="002432E3">
        <w:rPr>
          <w:rFonts w:ascii="Times New Roman" w:hAnsi="Times New Roman"/>
          <w:b/>
          <w:sz w:val="24"/>
          <w:szCs w:val="24"/>
        </w:rPr>
        <w:t>. R</w:t>
      </w:r>
      <w:r w:rsidR="00B52FE1">
        <w:rPr>
          <w:rFonts w:ascii="Times New Roman" w:hAnsi="Times New Roman"/>
          <w:b/>
          <w:sz w:val="24"/>
          <w:szCs w:val="24"/>
        </w:rPr>
        <w:t>equest for Increase of Attorney’</w:t>
      </w:r>
      <w:r w:rsidRPr="002432E3">
        <w:rPr>
          <w:rFonts w:ascii="Times New Roman" w:hAnsi="Times New Roman"/>
          <w:b/>
          <w:sz w:val="24"/>
          <w:szCs w:val="24"/>
        </w:rPr>
        <w:t>s Fee</w:t>
      </w:r>
    </w:p>
    <w:p w14:paraId="59274777" w14:textId="77777777" w:rsidR="007B4A7A" w:rsidRPr="002432E3" w:rsidRDefault="007B4A7A" w:rsidP="007B4A7A">
      <w:pPr>
        <w:pStyle w:val="NoSpacing"/>
        <w:jc w:val="both"/>
        <w:rPr>
          <w:rFonts w:ascii="Times New Roman" w:hAnsi="Times New Roman"/>
          <w:sz w:val="24"/>
          <w:szCs w:val="24"/>
        </w:rPr>
      </w:pPr>
    </w:p>
    <w:p w14:paraId="52ED889B"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All reque</w:t>
      </w:r>
      <w:r w:rsidR="00B52FE1">
        <w:rPr>
          <w:rFonts w:ascii="Times New Roman" w:hAnsi="Times New Roman"/>
          <w:sz w:val="24"/>
          <w:szCs w:val="24"/>
        </w:rPr>
        <w:t>sts for an increase in attorney’</w:t>
      </w:r>
      <w:r w:rsidRPr="002432E3">
        <w:rPr>
          <w:rFonts w:ascii="Times New Roman" w:hAnsi="Times New Roman"/>
          <w:sz w:val="24"/>
          <w:szCs w:val="24"/>
        </w:rPr>
        <w:t>s fee shall be accompanied by proof of service on the applicant of</w:t>
      </w:r>
      <w:r w:rsidR="00B52FE1">
        <w:rPr>
          <w:rFonts w:ascii="Times New Roman" w:hAnsi="Times New Roman"/>
          <w:sz w:val="24"/>
          <w:szCs w:val="24"/>
        </w:rPr>
        <w:t xml:space="preserve"> written notice of the attorney’</w:t>
      </w:r>
      <w:r w:rsidRPr="002432E3">
        <w:rPr>
          <w:rFonts w:ascii="Times New Roman" w:hAnsi="Times New Roman"/>
          <w:sz w:val="24"/>
          <w:szCs w:val="24"/>
        </w:rPr>
        <w:t>s advers</w:t>
      </w:r>
      <w:r w:rsidR="00B52FE1">
        <w:rPr>
          <w:rFonts w:ascii="Times New Roman" w:hAnsi="Times New Roman"/>
          <w:sz w:val="24"/>
          <w:szCs w:val="24"/>
        </w:rPr>
        <w:t>e interest and of the applicant’</w:t>
      </w:r>
      <w:r w:rsidRPr="002432E3">
        <w:rPr>
          <w:rFonts w:ascii="Times New Roman" w:hAnsi="Times New Roman"/>
          <w:sz w:val="24"/>
          <w:szCs w:val="24"/>
        </w:rPr>
        <w:t xml:space="preserve">s right to seek independent counsel. Failure to </w:t>
      </w:r>
      <w:r w:rsidRPr="00451BCC">
        <w:rPr>
          <w:rFonts w:ascii="Times New Roman" w:hAnsi="Times New Roman"/>
          <w:strike/>
          <w:sz w:val="24"/>
          <w:szCs w:val="24"/>
        </w:rPr>
        <w:t xml:space="preserve">so </w:t>
      </w:r>
      <w:r w:rsidRPr="002432E3">
        <w:rPr>
          <w:rFonts w:ascii="Times New Roman" w:hAnsi="Times New Roman"/>
          <w:sz w:val="24"/>
          <w:szCs w:val="24"/>
        </w:rPr>
        <w:t>notify the applicant may constitute grounds for dismissal of the request for increase in fee.</w:t>
      </w:r>
    </w:p>
    <w:p w14:paraId="7D9E7D1E" w14:textId="77777777" w:rsidR="007B4A7A" w:rsidRPr="002432E3" w:rsidRDefault="007B4A7A" w:rsidP="007B4A7A">
      <w:pPr>
        <w:pStyle w:val="NoSpacing"/>
        <w:jc w:val="both"/>
        <w:rPr>
          <w:rFonts w:ascii="Times New Roman" w:hAnsi="Times New Roman"/>
          <w:sz w:val="24"/>
          <w:szCs w:val="24"/>
        </w:rPr>
      </w:pPr>
    </w:p>
    <w:p w14:paraId="4432EDCC"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 xml:space="preserve">Authority: Sections 133 and 5307, Labor Code. </w:t>
      </w:r>
    </w:p>
    <w:p w14:paraId="70D9755C" w14:textId="77777777" w:rsidR="007B4A7A" w:rsidRDefault="007B4A7A" w:rsidP="007B4A7A">
      <w:pPr>
        <w:pStyle w:val="NoSpacing"/>
      </w:pPr>
      <w:r w:rsidRPr="002432E3">
        <w:rPr>
          <w:rFonts w:ascii="Times New Roman" w:hAnsi="Times New Roman"/>
          <w:sz w:val="24"/>
          <w:szCs w:val="24"/>
        </w:rPr>
        <w:t>Reference: Sections 4903 and 4906, Labor Code</w:t>
      </w:r>
      <w:r w:rsidRPr="00DB7D01">
        <w:t>.</w:t>
      </w:r>
    </w:p>
    <w:p w14:paraId="61784AD9" w14:textId="28089349"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6C071C9A" w14:textId="77777777" w:rsidR="00AF596E" w:rsidRPr="00B52FE1" w:rsidRDefault="00AF596E" w:rsidP="007B4A7A">
      <w:pPr>
        <w:pStyle w:val="NoSpacing"/>
        <w:rPr>
          <w:rFonts w:ascii="Times New Roman" w:hAnsi="Times New Roman" w:cs="Times New Roman"/>
          <w:sz w:val="24"/>
          <w:szCs w:val="24"/>
        </w:rPr>
      </w:pPr>
    </w:p>
    <w:p w14:paraId="5EDC4D8F" w14:textId="77777777" w:rsidR="007B4A7A" w:rsidRPr="002432E3"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10775</w:t>
      </w:r>
      <w:r w:rsidRPr="002432E3">
        <w:rPr>
          <w:rFonts w:ascii="Times New Roman" w:hAnsi="Times New Roman"/>
          <w:b/>
          <w:sz w:val="24"/>
          <w:szCs w:val="24"/>
        </w:rPr>
        <w:t xml:space="preserve">. </w:t>
      </w:r>
      <w:r w:rsidRPr="002432E3">
        <w:rPr>
          <w:rFonts w:ascii="Times New Roman" w:hAnsi="Times New Roman"/>
          <w:b/>
          <w:sz w:val="24"/>
          <w:szCs w:val="24"/>
          <w:u w:val="single"/>
        </w:rPr>
        <w:t>10844.</w:t>
      </w:r>
      <w:r w:rsidRPr="002432E3">
        <w:rPr>
          <w:rFonts w:ascii="Times New Roman" w:hAnsi="Times New Roman"/>
          <w:b/>
          <w:sz w:val="24"/>
          <w:szCs w:val="24"/>
        </w:rPr>
        <w:t xml:space="preserve"> Reasonable Attorney’s Fee.</w:t>
      </w:r>
    </w:p>
    <w:p w14:paraId="449841EA" w14:textId="77777777" w:rsidR="007B4A7A" w:rsidRPr="002432E3" w:rsidRDefault="007B4A7A" w:rsidP="007B4A7A">
      <w:pPr>
        <w:pStyle w:val="NoSpacing"/>
        <w:jc w:val="both"/>
        <w:rPr>
          <w:rFonts w:ascii="Times New Roman" w:hAnsi="Times New Roman"/>
          <w:sz w:val="24"/>
          <w:szCs w:val="24"/>
        </w:rPr>
      </w:pPr>
    </w:p>
    <w:p w14:paraId="2025751E" w14:textId="77777777" w:rsidR="007B4A7A" w:rsidRDefault="007B4A7A" w:rsidP="007B4A7A">
      <w:pPr>
        <w:pStyle w:val="NoSpacing"/>
        <w:jc w:val="both"/>
        <w:rPr>
          <w:rFonts w:ascii="Times New Roman" w:hAnsi="Times New Roman"/>
          <w:sz w:val="24"/>
          <w:szCs w:val="24"/>
          <w:u w:val="single"/>
        </w:rPr>
      </w:pPr>
      <w:r w:rsidRPr="002432E3">
        <w:rPr>
          <w:rFonts w:ascii="Times New Roman" w:hAnsi="Times New Roman"/>
          <w:sz w:val="24"/>
          <w:szCs w:val="24"/>
        </w:rPr>
        <w:t>In establishing a reasonable attorney’s fee, the workers’ compensation judge or arbitrator shall consider the</w:t>
      </w:r>
      <w:r w:rsidRPr="002432E3">
        <w:rPr>
          <w:rFonts w:ascii="Times New Roman" w:hAnsi="Times New Roman"/>
          <w:sz w:val="24"/>
          <w:szCs w:val="24"/>
          <w:u w:val="single"/>
        </w:rPr>
        <w:t>:</w:t>
      </w:r>
    </w:p>
    <w:p w14:paraId="580AC1D6" w14:textId="77777777" w:rsidR="007B4A7A" w:rsidRDefault="007B4A7A" w:rsidP="007B4A7A">
      <w:pPr>
        <w:pStyle w:val="NoSpacing"/>
        <w:jc w:val="both"/>
        <w:rPr>
          <w:rFonts w:ascii="Times New Roman" w:hAnsi="Times New Roman"/>
          <w:sz w:val="24"/>
          <w:szCs w:val="24"/>
          <w:u w:val="single"/>
        </w:rPr>
      </w:pPr>
    </w:p>
    <w:p w14:paraId="2FBB0297" w14:textId="44C384AB" w:rsidR="007B4A7A" w:rsidRDefault="007B4A7A" w:rsidP="007B4A7A">
      <w:pPr>
        <w:pStyle w:val="NoSpacing"/>
        <w:jc w:val="both"/>
        <w:rPr>
          <w:rFonts w:ascii="Times New Roman" w:hAnsi="Times New Roman"/>
          <w:sz w:val="24"/>
          <w:szCs w:val="24"/>
          <w:u w:val="single"/>
        </w:rPr>
      </w:pPr>
      <w:r w:rsidRPr="002432E3">
        <w:rPr>
          <w:rFonts w:ascii="Times New Roman" w:hAnsi="Times New Roman"/>
          <w:sz w:val="24"/>
          <w:szCs w:val="24"/>
        </w:rPr>
        <w:t>(a</w:t>
      </w:r>
      <w:r>
        <w:rPr>
          <w:rFonts w:ascii="Times New Roman" w:hAnsi="Times New Roman"/>
          <w:sz w:val="24"/>
          <w:szCs w:val="24"/>
        </w:rPr>
        <w:t xml:space="preserve">) </w:t>
      </w:r>
      <w:r w:rsidR="005700F1">
        <w:rPr>
          <w:rFonts w:ascii="Times New Roman" w:hAnsi="Times New Roman"/>
          <w:sz w:val="24"/>
          <w:szCs w:val="24"/>
        </w:rPr>
        <w:t>R</w:t>
      </w:r>
      <w:r w:rsidRPr="002432E3">
        <w:rPr>
          <w:rFonts w:ascii="Times New Roman" w:hAnsi="Times New Roman"/>
          <w:sz w:val="24"/>
          <w:szCs w:val="24"/>
        </w:rPr>
        <w:t>esponsibility assumed by the attorney</w:t>
      </w:r>
      <w:r w:rsidRPr="002432E3">
        <w:rPr>
          <w:rFonts w:ascii="Times New Roman" w:hAnsi="Times New Roman"/>
          <w:strike/>
          <w:sz w:val="24"/>
          <w:szCs w:val="24"/>
        </w:rPr>
        <w:t>,</w:t>
      </w:r>
      <w:r w:rsidRPr="002432E3">
        <w:rPr>
          <w:rFonts w:ascii="Times New Roman" w:hAnsi="Times New Roman"/>
          <w:sz w:val="24"/>
          <w:szCs w:val="24"/>
          <w:u w:val="single"/>
        </w:rPr>
        <w:t>;</w:t>
      </w:r>
    </w:p>
    <w:p w14:paraId="345F1826" w14:textId="77777777" w:rsidR="007B4A7A" w:rsidRPr="002432E3" w:rsidRDefault="007B4A7A" w:rsidP="007B4A7A">
      <w:pPr>
        <w:pStyle w:val="NoSpacing"/>
        <w:jc w:val="both"/>
        <w:rPr>
          <w:rFonts w:ascii="Times New Roman" w:hAnsi="Times New Roman"/>
          <w:sz w:val="24"/>
          <w:szCs w:val="24"/>
        </w:rPr>
      </w:pPr>
    </w:p>
    <w:p w14:paraId="3F2E339C" w14:textId="5C172E03" w:rsidR="007B4A7A" w:rsidRDefault="007B4A7A" w:rsidP="007B4A7A">
      <w:pPr>
        <w:pStyle w:val="NoSpacing"/>
        <w:jc w:val="both"/>
        <w:rPr>
          <w:rFonts w:ascii="Times New Roman" w:hAnsi="Times New Roman"/>
          <w:sz w:val="24"/>
          <w:szCs w:val="24"/>
          <w:u w:val="single"/>
        </w:rPr>
      </w:pPr>
      <w:r>
        <w:rPr>
          <w:rFonts w:ascii="Times New Roman" w:hAnsi="Times New Roman"/>
          <w:sz w:val="24"/>
          <w:szCs w:val="24"/>
        </w:rPr>
        <w:t>(b)</w:t>
      </w:r>
      <w:r w:rsidR="005700F1">
        <w:rPr>
          <w:rFonts w:ascii="Times New Roman" w:hAnsi="Times New Roman"/>
          <w:sz w:val="24"/>
          <w:szCs w:val="24"/>
        </w:rPr>
        <w:t xml:space="preserve"> C</w:t>
      </w:r>
      <w:r w:rsidRPr="002432E3">
        <w:rPr>
          <w:rFonts w:ascii="Times New Roman" w:hAnsi="Times New Roman"/>
          <w:sz w:val="24"/>
          <w:szCs w:val="24"/>
        </w:rPr>
        <w:t>are exercised in representing the applicant</w:t>
      </w:r>
      <w:r w:rsidRPr="002432E3">
        <w:rPr>
          <w:rFonts w:ascii="Times New Roman" w:hAnsi="Times New Roman"/>
          <w:strike/>
          <w:sz w:val="24"/>
          <w:szCs w:val="24"/>
        </w:rPr>
        <w:t>,</w:t>
      </w:r>
      <w:r w:rsidRPr="002432E3">
        <w:rPr>
          <w:rFonts w:ascii="Times New Roman" w:hAnsi="Times New Roman"/>
          <w:sz w:val="24"/>
          <w:szCs w:val="24"/>
          <w:u w:val="single"/>
        </w:rPr>
        <w:t>;</w:t>
      </w:r>
    </w:p>
    <w:p w14:paraId="6A7EBE49" w14:textId="77777777" w:rsidR="007B4A7A" w:rsidRPr="002432E3" w:rsidRDefault="007B4A7A" w:rsidP="007B4A7A">
      <w:pPr>
        <w:pStyle w:val="NoSpacing"/>
        <w:jc w:val="both"/>
        <w:rPr>
          <w:rFonts w:ascii="Times New Roman" w:hAnsi="Times New Roman"/>
          <w:sz w:val="24"/>
          <w:szCs w:val="24"/>
        </w:rPr>
      </w:pPr>
    </w:p>
    <w:p w14:paraId="1B56F5D3" w14:textId="3B7188B3" w:rsidR="007B4A7A" w:rsidRDefault="007B4A7A" w:rsidP="007B4A7A">
      <w:pPr>
        <w:pStyle w:val="NoSpacing"/>
        <w:jc w:val="both"/>
        <w:rPr>
          <w:rFonts w:ascii="Times New Roman" w:hAnsi="Times New Roman"/>
          <w:sz w:val="24"/>
          <w:szCs w:val="24"/>
          <w:u w:val="single"/>
        </w:rPr>
      </w:pPr>
      <w:r>
        <w:rPr>
          <w:rFonts w:ascii="Times New Roman" w:hAnsi="Times New Roman"/>
          <w:sz w:val="24"/>
          <w:szCs w:val="24"/>
        </w:rPr>
        <w:t xml:space="preserve">(c) </w:t>
      </w:r>
      <w:r w:rsidR="005700F1">
        <w:rPr>
          <w:rFonts w:ascii="Times New Roman" w:hAnsi="Times New Roman"/>
          <w:sz w:val="24"/>
          <w:szCs w:val="24"/>
        </w:rPr>
        <w:t>T</w:t>
      </w:r>
      <w:r w:rsidRPr="002432E3">
        <w:rPr>
          <w:rFonts w:ascii="Times New Roman" w:hAnsi="Times New Roman"/>
          <w:sz w:val="24"/>
          <w:szCs w:val="24"/>
        </w:rPr>
        <w:t>ime involved</w:t>
      </w:r>
      <w:r w:rsidRPr="002432E3">
        <w:rPr>
          <w:rFonts w:ascii="Times New Roman" w:hAnsi="Times New Roman"/>
          <w:strike/>
          <w:sz w:val="24"/>
          <w:szCs w:val="24"/>
        </w:rPr>
        <w:t>,</w:t>
      </w:r>
      <w:r w:rsidRPr="002432E3">
        <w:rPr>
          <w:rFonts w:ascii="Times New Roman" w:hAnsi="Times New Roman"/>
          <w:sz w:val="24"/>
          <w:szCs w:val="24"/>
          <w:u w:val="single"/>
        </w:rPr>
        <w:t>;</w:t>
      </w:r>
      <w:r w:rsidRPr="002432E3">
        <w:rPr>
          <w:rFonts w:ascii="Times New Roman" w:hAnsi="Times New Roman"/>
          <w:sz w:val="24"/>
          <w:szCs w:val="24"/>
        </w:rPr>
        <w:t xml:space="preserve"> </w:t>
      </w:r>
      <w:r w:rsidRPr="002432E3">
        <w:rPr>
          <w:rFonts w:ascii="Times New Roman" w:hAnsi="Times New Roman"/>
          <w:sz w:val="24"/>
          <w:szCs w:val="24"/>
          <w:u w:val="single"/>
        </w:rPr>
        <w:t>and</w:t>
      </w:r>
    </w:p>
    <w:p w14:paraId="72216A6E" w14:textId="77777777" w:rsidR="007B4A7A" w:rsidRPr="002432E3" w:rsidRDefault="007B4A7A" w:rsidP="007B4A7A">
      <w:pPr>
        <w:pStyle w:val="NoSpacing"/>
        <w:jc w:val="both"/>
        <w:rPr>
          <w:rFonts w:ascii="Times New Roman" w:hAnsi="Times New Roman"/>
          <w:sz w:val="24"/>
          <w:szCs w:val="24"/>
        </w:rPr>
      </w:pPr>
    </w:p>
    <w:p w14:paraId="06FCE272" w14:textId="4A378708" w:rsidR="007B4A7A" w:rsidRDefault="007B4A7A" w:rsidP="007B4A7A">
      <w:pPr>
        <w:pStyle w:val="NoSpacing"/>
        <w:jc w:val="both"/>
        <w:rPr>
          <w:rFonts w:ascii="Times New Roman" w:hAnsi="Times New Roman"/>
          <w:sz w:val="24"/>
          <w:szCs w:val="24"/>
        </w:rPr>
      </w:pPr>
      <w:r>
        <w:rPr>
          <w:rFonts w:ascii="Times New Roman" w:hAnsi="Times New Roman"/>
          <w:sz w:val="24"/>
          <w:szCs w:val="24"/>
        </w:rPr>
        <w:t>(d)</w:t>
      </w:r>
      <w:r w:rsidR="005700F1">
        <w:rPr>
          <w:rFonts w:ascii="Times New Roman" w:hAnsi="Times New Roman"/>
          <w:sz w:val="24"/>
          <w:szCs w:val="24"/>
        </w:rPr>
        <w:t xml:space="preserve"> R</w:t>
      </w:r>
      <w:r w:rsidRPr="002432E3">
        <w:rPr>
          <w:rFonts w:ascii="Times New Roman" w:hAnsi="Times New Roman"/>
          <w:sz w:val="24"/>
          <w:szCs w:val="24"/>
        </w:rPr>
        <w:t>esults obtained.</w:t>
      </w:r>
    </w:p>
    <w:p w14:paraId="2E87D2DB" w14:textId="77777777" w:rsidR="00232275" w:rsidRPr="002432E3" w:rsidRDefault="00232275" w:rsidP="007B4A7A">
      <w:pPr>
        <w:pStyle w:val="NoSpacing"/>
        <w:jc w:val="both"/>
        <w:rPr>
          <w:rFonts w:ascii="Times New Roman" w:hAnsi="Times New Roman"/>
          <w:sz w:val="24"/>
          <w:szCs w:val="24"/>
        </w:rPr>
      </w:pPr>
    </w:p>
    <w:p w14:paraId="2BB0F22D" w14:textId="77777777" w:rsidR="007B4A7A" w:rsidRPr="00994D22" w:rsidRDefault="007B4A7A" w:rsidP="007B4A7A">
      <w:pPr>
        <w:pStyle w:val="NoSpacing"/>
        <w:jc w:val="both"/>
        <w:rPr>
          <w:rFonts w:ascii="Times New Roman" w:hAnsi="Times New Roman"/>
          <w:strike/>
          <w:sz w:val="24"/>
          <w:szCs w:val="24"/>
        </w:rPr>
      </w:pPr>
      <w:r w:rsidRPr="00994D22">
        <w:rPr>
          <w:rFonts w:ascii="Times New Roman" w:hAnsi="Times New Roman"/>
          <w:strike/>
          <w:sz w:val="24"/>
          <w:szCs w:val="24"/>
        </w:rPr>
        <w:t>Reference will be made to guidelines contained in the Policy and Procedural Manual and workers’ compensation judges and arbitrators shall at all times comply with Labor Code section 5313 by setting forth the reasons or grounds for applying the guidelines in any fee determination.</w:t>
      </w:r>
    </w:p>
    <w:p w14:paraId="3E47814A" w14:textId="77777777" w:rsidR="007B4A7A" w:rsidRPr="00994D22" w:rsidRDefault="007B4A7A" w:rsidP="007B4A7A">
      <w:pPr>
        <w:pStyle w:val="NoSpacing"/>
        <w:jc w:val="both"/>
        <w:rPr>
          <w:rFonts w:ascii="Times New Roman" w:hAnsi="Times New Roman"/>
          <w:strike/>
          <w:sz w:val="24"/>
          <w:szCs w:val="24"/>
        </w:rPr>
      </w:pPr>
      <w:r w:rsidRPr="00994D22">
        <w:rPr>
          <w:rFonts w:ascii="Times New Roman" w:hAnsi="Times New Roman"/>
          <w:strike/>
          <w:sz w:val="24"/>
          <w:szCs w:val="24"/>
        </w:rPr>
        <w:t>Through its power to grant reconsideration on its own motion, the Appeals Board shall exercise authority to ascertain the extent to which these guidelines are followed.</w:t>
      </w:r>
    </w:p>
    <w:p w14:paraId="5837BEA9" w14:textId="77777777" w:rsidR="007B4A7A" w:rsidRPr="002432E3" w:rsidRDefault="007B4A7A" w:rsidP="007B4A7A">
      <w:pPr>
        <w:pStyle w:val="NoSpacing"/>
        <w:jc w:val="both"/>
        <w:rPr>
          <w:rFonts w:ascii="Times New Roman" w:hAnsi="Times New Roman"/>
          <w:sz w:val="24"/>
          <w:szCs w:val="24"/>
        </w:rPr>
      </w:pPr>
    </w:p>
    <w:p w14:paraId="6D9A3DDF" w14:textId="4EFB2A53" w:rsidR="007B4A7A" w:rsidRPr="002432E3" w:rsidRDefault="001A33BC" w:rsidP="007B4A7A">
      <w:pPr>
        <w:pStyle w:val="NoSpacing"/>
        <w:jc w:val="both"/>
        <w:rPr>
          <w:rFonts w:ascii="Times New Roman" w:hAnsi="Times New Roman"/>
          <w:sz w:val="24"/>
          <w:szCs w:val="24"/>
        </w:rPr>
      </w:pPr>
      <w:r>
        <w:rPr>
          <w:rFonts w:ascii="Times New Roman" w:hAnsi="Times New Roman"/>
          <w:sz w:val="24"/>
          <w:szCs w:val="24"/>
        </w:rPr>
        <w:t>Authority:</w:t>
      </w:r>
      <w:r w:rsidR="007B4A7A" w:rsidRPr="002432E3">
        <w:rPr>
          <w:rFonts w:ascii="Times New Roman" w:hAnsi="Times New Roman"/>
          <w:sz w:val="24"/>
          <w:szCs w:val="24"/>
        </w:rPr>
        <w:t xml:space="preserve"> Sections 133 and 5307, Labor Code. </w:t>
      </w:r>
    </w:p>
    <w:p w14:paraId="5144841B"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Sections 4903 and 4906, Labor Code.</w:t>
      </w:r>
    </w:p>
    <w:p w14:paraId="335AFBB9" w14:textId="5C24E970" w:rsidR="0061559B" w:rsidRDefault="0061559B">
      <w:pPr>
        <w:rPr>
          <w:rFonts w:ascii="Times New Roman" w:hAnsi="Times New Roman"/>
          <w:sz w:val="24"/>
          <w:szCs w:val="24"/>
        </w:rPr>
      </w:pPr>
      <w:r>
        <w:rPr>
          <w:rFonts w:ascii="Times New Roman" w:hAnsi="Times New Roman"/>
          <w:sz w:val="24"/>
          <w:szCs w:val="24"/>
        </w:rPr>
        <w:br w:type="page"/>
      </w:r>
    </w:p>
    <w:p w14:paraId="0F1C5C5C" w14:textId="77777777" w:rsidR="001A2088" w:rsidRPr="002432E3" w:rsidRDefault="001A2088" w:rsidP="007B4A7A">
      <w:pPr>
        <w:pStyle w:val="NoSpacing"/>
        <w:jc w:val="both"/>
        <w:rPr>
          <w:rFonts w:ascii="Times New Roman" w:hAnsi="Times New Roman"/>
          <w:sz w:val="24"/>
          <w:szCs w:val="24"/>
        </w:rPr>
      </w:pPr>
    </w:p>
    <w:p w14:paraId="50FF9890" w14:textId="2953188B" w:rsidR="007B4A7A" w:rsidRPr="002432E3" w:rsidRDefault="007B4A7A" w:rsidP="007B4A7A">
      <w:pPr>
        <w:pStyle w:val="NoSpacing"/>
        <w:jc w:val="both"/>
        <w:rPr>
          <w:rFonts w:ascii="Times New Roman" w:hAnsi="Times New Roman"/>
          <w:b/>
          <w:sz w:val="24"/>
          <w:szCs w:val="24"/>
        </w:rPr>
      </w:pPr>
      <w:r w:rsidRPr="002432E3">
        <w:rPr>
          <w:rFonts w:ascii="Times New Roman" w:hAnsi="Times New Roman"/>
          <w:b/>
          <w:sz w:val="24"/>
          <w:szCs w:val="24"/>
        </w:rPr>
        <w:t xml:space="preserve">§ </w:t>
      </w:r>
      <w:r w:rsidRPr="002432E3">
        <w:rPr>
          <w:rFonts w:ascii="Times New Roman" w:hAnsi="Times New Roman"/>
          <w:b/>
          <w:strike/>
          <w:sz w:val="24"/>
          <w:szCs w:val="24"/>
        </w:rPr>
        <w:t>10780</w:t>
      </w:r>
      <w:r w:rsidR="00B52FE1">
        <w:rPr>
          <w:rFonts w:ascii="Times New Roman" w:hAnsi="Times New Roman"/>
          <w:b/>
          <w:sz w:val="24"/>
          <w:szCs w:val="24"/>
        </w:rPr>
        <w:t xml:space="preserve">. </w:t>
      </w:r>
      <w:r w:rsidRPr="002432E3">
        <w:rPr>
          <w:rFonts w:ascii="Times New Roman" w:hAnsi="Times New Roman"/>
          <w:b/>
          <w:sz w:val="24"/>
          <w:szCs w:val="24"/>
          <w:u w:val="single"/>
        </w:rPr>
        <w:t>10850.</w:t>
      </w:r>
      <w:r w:rsidRPr="002432E3">
        <w:rPr>
          <w:rFonts w:ascii="Times New Roman" w:hAnsi="Times New Roman"/>
          <w:b/>
          <w:strike/>
          <w:sz w:val="24"/>
          <w:szCs w:val="24"/>
        </w:rPr>
        <w:t xml:space="preserve">Dismissal </w:t>
      </w:r>
      <w:r w:rsidRPr="001F1B85">
        <w:rPr>
          <w:rFonts w:ascii="Times New Roman" w:hAnsi="Times New Roman"/>
          <w:b/>
          <w:sz w:val="24"/>
          <w:szCs w:val="24"/>
        </w:rPr>
        <w:t>Order</w:t>
      </w:r>
      <w:r w:rsidRPr="002432E3">
        <w:rPr>
          <w:rFonts w:ascii="Times New Roman" w:hAnsi="Times New Roman"/>
          <w:b/>
          <w:sz w:val="24"/>
          <w:szCs w:val="24"/>
        </w:rPr>
        <w:t xml:space="preserve"> </w:t>
      </w:r>
      <w:r w:rsidRPr="002432E3">
        <w:rPr>
          <w:rFonts w:ascii="Times New Roman" w:hAnsi="Times New Roman"/>
          <w:b/>
          <w:sz w:val="24"/>
          <w:szCs w:val="24"/>
          <w:u w:val="single"/>
        </w:rPr>
        <w:t>Dismissing Application</w:t>
      </w:r>
      <w:r w:rsidRPr="002432E3">
        <w:rPr>
          <w:rFonts w:ascii="Times New Roman" w:hAnsi="Times New Roman"/>
          <w:b/>
          <w:sz w:val="24"/>
          <w:szCs w:val="24"/>
        </w:rPr>
        <w:t>.</w:t>
      </w:r>
    </w:p>
    <w:p w14:paraId="788CBD14" w14:textId="77777777" w:rsidR="007B4A7A" w:rsidRPr="002432E3" w:rsidRDefault="007B4A7A" w:rsidP="007B4A7A">
      <w:pPr>
        <w:pStyle w:val="NoSpacing"/>
        <w:jc w:val="both"/>
        <w:rPr>
          <w:rFonts w:ascii="Times New Roman" w:hAnsi="Times New Roman"/>
          <w:sz w:val="24"/>
          <w:szCs w:val="24"/>
        </w:rPr>
      </w:pPr>
    </w:p>
    <w:p w14:paraId="4A3E9044" w14:textId="77777777" w:rsidR="007B4A7A" w:rsidRDefault="007B4A7A" w:rsidP="007B4A7A">
      <w:pPr>
        <w:pStyle w:val="NoSpacing"/>
        <w:jc w:val="both"/>
        <w:rPr>
          <w:rFonts w:ascii="Times New Roman" w:hAnsi="Times New Roman"/>
          <w:strike/>
          <w:sz w:val="24"/>
          <w:szCs w:val="24"/>
        </w:rPr>
      </w:pPr>
      <w:r w:rsidRPr="002432E3">
        <w:rPr>
          <w:rFonts w:ascii="Times New Roman" w:hAnsi="Times New Roman"/>
          <w:strike/>
          <w:sz w:val="24"/>
          <w:szCs w:val="24"/>
        </w:rPr>
        <w:t>Except as provided in Rule 10562 and 10582 and</w:t>
      </w:r>
      <w:r w:rsidRPr="002432E3">
        <w:rPr>
          <w:rFonts w:ascii="Times New Roman" w:hAnsi="Times New Roman"/>
          <w:sz w:val="24"/>
          <w:szCs w:val="24"/>
        </w:rPr>
        <w:t xml:space="preserve"> </w:t>
      </w:r>
      <w:r w:rsidRPr="002432E3">
        <w:rPr>
          <w:rFonts w:ascii="Times New Roman" w:hAnsi="Times New Roman"/>
          <w:strike/>
          <w:sz w:val="24"/>
          <w:szCs w:val="24"/>
        </w:rPr>
        <w:t>unless good cause to the contrary appears,</w:t>
      </w:r>
      <w:r w:rsidRPr="002432E3">
        <w:rPr>
          <w:rFonts w:ascii="Times New Roman" w:hAnsi="Times New Roman"/>
          <w:sz w:val="24"/>
          <w:szCs w:val="24"/>
        </w:rPr>
        <w:t xml:space="preserve"> </w:t>
      </w:r>
      <w:r w:rsidRPr="002432E3">
        <w:rPr>
          <w:rFonts w:ascii="Times New Roman" w:hAnsi="Times New Roman"/>
          <w:strike/>
          <w:sz w:val="24"/>
          <w:szCs w:val="24"/>
        </w:rPr>
        <w:t>orders of dismissal of claim forms for injuries on or after January 1, 1990 and before January 1, 1994, and</w:t>
      </w:r>
      <w:r w:rsidRPr="002432E3">
        <w:rPr>
          <w:rFonts w:ascii="Times New Roman" w:hAnsi="Times New Roman"/>
          <w:sz w:val="24"/>
          <w:szCs w:val="24"/>
        </w:rPr>
        <w:t xml:space="preserve"> </w:t>
      </w:r>
      <w:r w:rsidRPr="002432E3">
        <w:rPr>
          <w:rFonts w:ascii="Times New Roman" w:hAnsi="Times New Roman"/>
          <w:strike/>
          <w:sz w:val="24"/>
          <w:szCs w:val="24"/>
        </w:rPr>
        <w:t>o</w:t>
      </w:r>
    </w:p>
    <w:p w14:paraId="5D315F09" w14:textId="77777777" w:rsidR="007B4A7A" w:rsidRPr="002432E3" w:rsidRDefault="007B4A7A" w:rsidP="007B4A7A">
      <w:pPr>
        <w:pStyle w:val="NoSpacing"/>
        <w:jc w:val="both"/>
        <w:rPr>
          <w:rFonts w:ascii="Times New Roman" w:hAnsi="Times New Roman"/>
          <w:sz w:val="24"/>
          <w:szCs w:val="24"/>
        </w:rPr>
      </w:pPr>
    </w:p>
    <w:p w14:paraId="4A17D068" w14:textId="77777777" w:rsidR="007B4A7A" w:rsidRDefault="007B4A7A" w:rsidP="007B4A7A">
      <w:pPr>
        <w:pStyle w:val="NoSpacing"/>
        <w:jc w:val="both"/>
        <w:rPr>
          <w:rFonts w:ascii="Times New Roman" w:hAnsi="Times New Roman"/>
          <w:sz w:val="24"/>
          <w:szCs w:val="24"/>
        </w:rPr>
      </w:pPr>
      <w:r w:rsidRPr="002432E3">
        <w:rPr>
          <w:rFonts w:ascii="Times New Roman" w:hAnsi="Times New Roman"/>
          <w:sz w:val="24"/>
          <w:szCs w:val="24"/>
          <w:u w:val="single"/>
        </w:rPr>
        <w:t>(a) O</w:t>
      </w:r>
      <w:r w:rsidRPr="002432E3">
        <w:rPr>
          <w:rFonts w:ascii="Times New Roman" w:hAnsi="Times New Roman"/>
          <w:sz w:val="24"/>
          <w:szCs w:val="24"/>
        </w:rPr>
        <w:t xml:space="preserve">rders of dismissal of applications for adjudication </w:t>
      </w:r>
      <w:r w:rsidRPr="002432E3">
        <w:rPr>
          <w:rFonts w:ascii="Times New Roman" w:hAnsi="Times New Roman"/>
          <w:strike/>
          <w:sz w:val="24"/>
          <w:szCs w:val="24"/>
        </w:rPr>
        <w:t xml:space="preserve">for injuries before January 1, 1990 and on or after January 1, 1994, </w:t>
      </w:r>
      <w:r w:rsidRPr="002432E3">
        <w:rPr>
          <w:rFonts w:ascii="Times New Roman" w:hAnsi="Times New Roman"/>
          <w:sz w:val="24"/>
          <w:szCs w:val="24"/>
        </w:rPr>
        <w:t xml:space="preserve">shall issue forthwith </w:t>
      </w:r>
      <w:r w:rsidRPr="002432E3">
        <w:rPr>
          <w:rFonts w:ascii="Times New Roman" w:hAnsi="Times New Roman"/>
          <w:strike/>
          <w:sz w:val="24"/>
          <w:szCs w:val="24"/>
        </w:rPr>
        <w:t>when</w:t>
      </w:r>
      <w:r w:rsidRPr="002432E3">
        <w:rPr>
          <w:rFonts w:ascii="Times New Roman" w:hAnsi="Times New Roman"/>
          <w:sz w:val="24"/>
          <w:szCs w:val="24"/>
        </w:rPr>
        <w:t xml:space="preserve"> </w:t>
      </w:r>
      <w:r w:rsidRPr="002432E3">
        <w:rPr>
          <w:rFonts w:ascii="Times New Roman" w:hAnsi="Times New Roman"/>
          <w:sz w:val="24"/>
          <w:szCs w:val="24"/>
          <w:u w:val="single"/>
        </w:rPr>
        <w:t xml:space="preserve">upon </w:t>
      </w:r>
      <w:r w:rsidRPr="002432E3">
        <w:rPr>
          <w:rFonts w:ascii="Times New Roman" w:hAnsi="Times New Roman"/>
          <w:sz w:val="24"/>
          <w:szCs w:val="24"/>
        </w:rPr>
        <w:t>request</w:t>
      </w:r>
      <w:r w:rsidRPr="002432E3">
        <w:rPr>
          <w:rFonts w:ascii="Times New Roman" w:hAnsi="Times New Roman"/>
          <w:strike/>
          <w:sz w:val="24"/>
          <w:szCs w:val="24"/>
        </w:rPr>
        <w:t>ed</w:t>
      </w:r>
      <w:r w:rsidRPr="002432E3">
        <w:rPr>
          <w:rFonts w:ascii="Times New Roman" w:hAnsi="Times New Roman"/>
          <w:sz w:val="24"/>
          <w:szCs w:val="24"/>
        </w:rPr>
        <w:t xml:space="preserve"> by the employee </w:t>
      </w:r>
      <w:r w:rsidRPr="002432E3">
        <w:rPr>
          <w:rFonts w:ascii="Times New Roman" w:hAnsi="Times New Roman"/>
          <w:sz w:val="24"/>
          <w:szCs w:val="24"/>
          <w:u w:val="single"/>
        </w:rPr>
        <w:t>unless there is good cause to not issue an order</w:t>
      </w:r>
      <w:r w:rsidRPr="002432E3">
        <w:rPr>
          <w:rFonts w:ascii="Times New Roman" w:hAnsi="Times New Roman"/>
          <w:sz w:val="24"/>
          <w:szCs w:val="24"/>
        </w:rPr>
        <w:t xml:space="preserve">. </w:t>
      </w:r>
    </w:p>
    <w:p w14:paraId="0EA31474" w14:textId="77777777" w:rsidR="007B4A7A" w:rsidRPr="002432E3" w:rsidRDefault="007B4A7A" w:rsidP="007B4A7A">
      <w:pPr>
        <w:pStyle w:val="NoSpacing"/>
        <w:jc w:val="both"/>
        <w:rPr>
          <w:rFonts w:ascii="Times New Roman" w:hAnsi="Times New Roman"/>
          <w:sz w:val="24"/>
          <w:szCs w:val="24"/>
        </w:rPr>
      </w:pPr>
    </w:p>
    <w:p w14:paraId="2154647C" w14:textId="77777777" w:rsidR="007B4A7A" w:rsidRDefault="007B4A7A" w:rsidP="007B4A7A">
      <w:pPr>
        <w:pStyle w:val="NoSpacing"/>
        <w:jc w:val="both"/>
        <w:rPr>
          <w:rFonts w:ascii="Times New Roman" w:hAnsi="Times New Roman"/>
          <w:sz w:val="24"/>
          <w:szCs w:val="24"/>
        </w:rPr>
      </w:pPr>
      <w:r w:rsidRPr="00281EC0">
        <w:rPr>
          <w:rFonts w:ascii="Times New Roman" w:hAnsi="Times New Roman"/>
          <w:sz w:val="24"/>
          <w:szCs w:val="24"/>
          <w:u w:val="single"/>
        </w:rPr>
        <w:t xml:space="preserve">(b) </w:t>
      </w:r>
      <w:r w:rsidRPr="002432E3">
        <w:rPr>
          <w:rFonts w:ascii="Times New Roman" w:hAnsi="Times New Roman"/>
          <w:sz w:val="24"/>
          <w:szCs w:val="24"/>
        </w:rPr>
        <w:t xml:space="preserve">All other orders of dismissal </w:t>
      </w:r>
      <w:r w:rsidRPr="002432E3">
        <w:rPr>
          <w:rFonts w:ascii="Times New Roman" w:hAnsi="Times New Roman"/>
          <w:sz w:val="24"/>
          <w:szCs w:val="24"/>
          <w:u w:val="single"/>
        </w:rPr>
        <w:t>of applications for adjudication</w:t>
      </w:r>
      <w:r w:rsidRPr="002432E3">
        <w:rPr>
          <w:rFonts w:ascii="Times New Roman" w:hAnsi="Times New Roman"/>
          <w:sz w:val="24"/>
          <w:szCs w:val="24"/>
        </w:rPr>
        <w:t xml:space="preserve"> </w:t>
      </w:r>
      <w:r w:rsidRPr="002432E3">
        <w:rPr>
          <w:rFonts w:ascii="Times New Roman" w:hAnsi="Times New Roman"/>
          <w:strike/>
          <w:sz w:val="24"/>
          <w:szCs w:val="24"/>
        </w:rPr>
        <w:t>of claim forms for injuries occurring on or after January 1, 1990 and before January 1, 1994, or orders of dismissal of applications for adjudication for injuries occurring before January 1, 1990 and on or after January 1, 1994,</w:t>
      </w:r>
      <w:r w:rsidRPr="002432E3">
        <w:rPr>
          <w:rFonts w:ascii="Times New Roman" w:hAnsi="Times New Roman"/>
          <w:sz w:val="24"/>
          <w:szCs w:val="24"/>
        </w:rPr>
        <w:t xml:space="preserve"> shall issue only after service of a notice of intention allowing at least </w:t>
      </w:r>
      <w:r w:rsidRPr="002432E3">
        <w:rPr>
          <w:rFonts w:ascii="Times New Roman" w:hAnsi="Times New Roman"/>
          <w:strike/>
          <w:sz w:val="24"/>
          <w:szCs w:val="24"/>
        </w:rPr>
        <w:t>fifteen (15)</w:t>
      </w:r>
      <w:r w:rsidRPr="002432E3">
        <w:rPr>
          <w:rFonts w:ascii="Times New Roman" w:hAnsi="Times New Roman"/>
          <w:sz w:val="24"/>
          <w:szCs w:val="24"/>
        </w:rPr>
        <w:t xml:space="preserve"> </w:t>
      </w:r>
      <w:r w:rsidRPr="002432E3">
        <w:rPr>
          <w:rFonts w:ascii="Times New Roman" w:hAnsi="Times New Roman"/>
          <w:sz w:val="24"/>
          <w:szCs w:val="24"/>
          <w:u w:val="single"/>
        </w:rPr>
        <w:t xml:space="preserve">10 </w:t>
      </w:r>
      <w:r w:rsidRPr="002432E3">
        <w:rPr>
          <w:rFonts w:ascii="Times New Roman" w:hAnsi="Times New Roman"/>
          <w:sz w:val="24"/>
          <w:szCs w:val="24"/>
        </w:rPr>
        <w:t xml:space="preserve">days for </w:t>
      </w:r>
      <w:r w:rsidRPr="002432E3">
        <w:rPr>
          <w:rFonts w:ascii="Times New Roman" w:hAnsi="Times New Roman"/>
          <w:strike/>
          <w:sz w:val="24"/>
          <w:szCs w:val="24"/>
        </w:rPr>
        <w:t xml:space="preserve">the </w:t>
      </w:r>
      <w:r w:rsidRPr="002432E3">
        <w:rPr>
          <w:rFonts w:ascii="Times New Roman" w:hAnsi="Times New Roman"/>
          <w:sz w:val="24"/>
          <w:szCs w:val="24"/>
          <w:u w:val="single"/>
        </w:rPr>
        <w:t xml:space="preserve">any </w:t>
      </w:r>
      <w:r w:rsidRPr="002432E3">
        <w:rPr>
          <w:rFonts w:ascii="Times New Roman" w:hAnsi="Times New Roman"/>
          <w:sz w:val="24"/>
          <w:szCs w:val="24"/>
        </w:rPr>
        <w:t xml:space="preserve">adverse </w:t>
      </w:r>
      <w:r w:rsidRPr="002432E3">
        <w:rPr>
          <w:rFonts w:ascii="Times New Roman" w:hAnsi="Times New Roman"/>
          <w:sz w:val="24"/>
          <w:szCs w:val="24"/>
          <w:u w:val="single"/>
        </w:rPr>
        <w:t>party</w:t>
      </w:r>
      <w:r w:rsidRPr="002432E3">
        <w:rPr>
          <w:rFonts w:ascii="Times New Roman" w:hAnsi="Times New Roman"/>
          <w:strike/>
          <w:sz w:val="24"/>
          <w:szCs w:val="24"/>
          <w:u w:val="single"/>
        </w:rPr>
        <w:t>ies</w:t>
      </w:r>
      <w:r w:rsidRPr="002432E3">
        <w:rPr>
          <w:rFonts w:ascii="Times New Roman" w:hAnsi="Times New Roman"/>
          <w:sz w:val="24"/>
          <w:szCs w:val="24"/>
          <w:u w:val="single"/>
        </w:rPr>
        <w:t xml:space="preserve"> </w:t>
      </w:r>
      <w:r w:rsidRPr="002432E3">
        <w:rPr>
          <w:rFonts w:ascii="Times New Roman" w:hAnsi="Times New Roman"/>
          <w:sz w:val="24"/>
          <w:szCs w:val="24"/>
        </w:rPr>
        <w:t xml:space="preserve">to show good cause to the contrary, and not by an order with a clause rendering the order null and void if an objection showing good cause is filed. </w:t>
      </w:r>
    </w:p>
    <w:p w14:paraId="3D9FA152" w14:textId="77777777" w:rsidR="007B4A7A" w:rsidRPr="002432E3" w:rsidRDefault="007B4A7A" w:rsidP="007B4A7A">
      <w:pPr>
        <w:pStyle w:val="NoSpacing"/>
        <w:jc w:val="both"/>
        <w:rPr>
          <w:rFonts w:ascii="Times New Roman" w:hAnsi="Times New Roman"/>
          <w:sz w:val="24"/>
          <w:szCs w:val="24"/>
        </w:rPr>
      </w:pPr>
    </w:p>
    <w:p w14:paraId="2FFC8A13"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Authority: Sections 133 and 5307, Labor Code.</w:t>
      </w:r>
    </w:p>
    <w:p w14:paraId="0649D917" w14:textId="77777777" w:rsidR="007B4A7A" w:rsidRPr="002432E3" w:rsidRDefault="007B4A7A" w:rsidP="007B4A7A">
      <w:pPr>
        <w:pStyle w:val="NoSpacing"/>
        <w:jc w:val="both"/>
        <w:rPr>
          <w:rFonts w:ascii="Times New Roman" w:hAnsi="Times New Roman"/>
          <w:sz w:val="24"/>
          <w:szCs w:val="24"/>
        </w:rPr>
      </w:pPr>
      <w:r w:rsidRPr="002432E3">
        <w:rPr>
          <w:rFonts w:ascii="Times New Roman" w:hAnsi="Times New Roman"/>
          <w:sz w:val="24"/>
          <w:szCs w:val="24"/>
        </w:rPr>
        <w:t>Reference: Section 5307, Labor Code.</w:t>
      </w:r>
    </w:p>
    <w:p w14:paraId="2640997B" w14:textId="68B61E3D" w:rsidR="0061559B" w:rsidRDefault="0061559B">
      <w:pPr>
        <w:rPr>
          <w:rFonts w:ascii="Times New Roman" w:hAnsi="Times New Roman"/>
          <w:b/>
          <w:sz w:val="24"/>
          <w:szCs w:val="24"/>
        </w:rPr>
      </w:pPr>
      <w:r>
        <w:rPr>
          <w:rFonts w:ascii="Times New Roman" w:hAnsi="Times New Roman"/>
          <w:b/>
          <w:sz w:val="24"/>
          <w:szCs w:val="24"/>
        </w:rPr>
        <w:br w:type="page"/>
      </w:r>
    </w:p>
    <w:p w14:paraId="2DB30173" w14:textId="77777777" w:rsidR="00AF596E" w:rsidRPr="005D4C06" w:rsidRDefault="00AF596E" w:rsidP="007B4A7A">
      <w:pPr>
        <w:pStyle w:val="NoSpacing"/>
        <w:jc w:val="both"/>
        <w:rPr>
          <w:rFonts w:ascii="Times New Roman" w:hAnsi="Times New Roman"/>
          <w:b/>
          <w:sz w:val="24"/>
          <w:szCs w:val="24"/>
        </w:rPr>
      </w:pPr>
    </w:p>
    <w:p w14:paraId="174CB7C3" w14:textId="77777777" w:rsidR="007B4A7A" w:rsidRPr="005D4C06" w:rsidRDefault="007B4A7A" w:rsidP="007B4A7A">
      <w:pPr>
        <w:pStyle w:val="NoSpacing"/>
        <w:jc w:val="center"/>
        <w:rPr>
          <w:rFonts w:ascii="Times New Roman" w:hAnsi="Times New Roman"/>
          <w:b/>
          <w:sz w:val="24"/>
          <w:szCs w:val="24"/>
        </w:rPr>
      </w:pPr>
      <w:r w:rsidRPr="005D4C06">
        <w:rPr>
          <w:rFonts w:ascii="Times New Roman" w:hAnsi="Times New Roman"/>
          <w:b/>
          <w:sz w:val="24"/>
          <w:szCs w:val="24"/>
        </w:rPr>
        <w:t>ARTICLE 16</w:t>
      </w:r>
    </w:p>
    <w:p w14:paraId="75327087" w14:textId="77777777" w:rsidR="007B4A7A" w:rsidRDefault="007B4A7A" w:rsidP="007B4A7A">
      <w:pPr>
        <w:pStyle w:val="NoSpacing"/>
        <w:jc w:val="center"/>
        <w:rPr>
          <w:rFonts w:ascii="Times New Roman" w:hAnsi="Times New Roman"/>
          <w:b/>
          <w:sz w:val="24"/>
          <w:szCs w:val="24"/>
        </w:rPr>
      </w:pPr>
      <w:r w:rsidRPr="005D4C06">
        <w:rPr>
          <w:rFonts w:ascii="Times New Roman" w:hAnsi="Times New Roman"/>
          <w:b/>
          <w:sz w:val="24"/>
          <w:szCs w:val="24"/>
        </w:rPr>
        <w:t>Liens</w:t>
      </w:r>
    </w:p>
    <w:p w14:paraId="2B13F031" w14:textId="77777777" w:rsidR="007B4A7A" w:rsidRPr="005D4C06" w:rsidRDefault="007B4A7A" w:rsidP="007B4A7A">
      <w:pPr>
        <w:pStyle w:val="NoSpacing"/>
        <w:jc w:val="center"/>
        <w:rPr>
          <w:rFonts w:ascii="Times New Roman" w:hAnsi="Times New Roman"/>
          <w:b/>
          <w:sz w:val="24"/>
          <w:szCs w:val="24"/>
        </w:rPr>
      </w:pPr>
    </w:p>
    <w:p w14:paraId="354AFC07" w14:textId="77777777" w:rsidR="00A55372" w:rsidRPr="00D16333" w:rsidRDefault="00A55372" w:rsidP="00A55372">
      <w:pPr>
        <w:pStyle w:val="NoSpacing"/>
        <w:jc w:val="both"/>
        <w:rPr>
          <w:rFonts w:ascii="Times New Roman" w:hAnsi="Times New Roman"/>
          <w:b/>
          <w:sz w:val="24"/>
          <w:szCs w:val="24"/>
          <w:u w:val="single"/>
        </w:rPr>
      </w:pPr>
      <w:r w:rsidRPr="00D16333">
        <w:rPr>
          <w:rFonts w:ascii="Times New Roman" w:hAnsi="Times New Roman"/>
          <w:b/>
          <w:sz w:val="24"/>
          <w:szCs w:val="24"/>
          <w:u w:val="single"/>
        </w:rPr>
        <w:t>§ 10862. Filing and Service of Lien Claims and Supporting Documents.</w:t>
      </w:r>
    </w:p>
    <w:p w14:paraId="18B36EF0" w14:textId="77777777" w:rsidR="00A55372" w:rsidRPr="00D16333" w:rsidRDefault="00A55372" w:rsidP="00A55372">
      <w:pPr>
        <w:pStyle w:val="NoSpacing"/>
        <w:jc w:val="both"/>
        <w:rPr>
          <w:rFonts w:ascii="Times New Roman" w:hAnsi="Times New Roman"/>
          <w:b/>
          <w:sz w:val="24"/>
          <w:szCs w:val="24"/>
          <w:u w:val="single"/>
        </w:rPr>
      </w:pPr>
    </w:p>
    <w:p w14:paraId="36B3B139" w14:textId="3029CCCB"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(a) A lien claim may be filed only if permitted by Labor Code section 4900 et seq. An otherwise permissible lien claim shall not be filed if doing so would violate the premature filing restrictions of Labor Code section 4903.6(a).</w:t>
      </w:r>
    </w:p>
    <w:p w14:paraId="26A2AEDA" w14:textId="77777777" w:rsidR="00A55372" w:rsidRPr="00D16333" w:rsidRDefault="00A55372" w:rsidP="00A55372">
      <w:pPr>
        <w:pStyle w:val="NoSpacing"/>
        <w:jc w:val="both"/>
        <w:rPr>
          <w:rFonts w:ascii="Times New Roman" w:hAnsi="Times New Roman"/>
          <w:sz w:val="24"/>
          <w:szCs w:val="24"/>
          <w:u w:val="single"/>
        </w:rPr>
      </w:pPr>
    </w:p>
    <w:p w14:paraId="4A1A9E30" w14:textId="221F435B"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 xml:space="preserve">(b) A section 4903(b) lien shall only be filed electronically in accordance with section 4903.05 and not by any other method. </w:t>
      </w:r>
    </w:p>
    <w:p w14:paraId="7A336BBB" w14:textId="77777777" w:rsidR="00A55372" w:rsidRPr="00D16333" w:rsidRDefault="00A55372" w:rsidP="00A55372">
      <w:pPr>
        <w:pStyle w:val="NoSpacing"/>
        <w:jc w:val="both"/>
        <w:rPr>
          <w:rFonts w:ascii="Times New Roman" w:hAnsi="Times New Roman"/>
          <w:strike/>
          <w:sz w:val="24"/>
          <w:szCs w:val="24"/>
          <w:u w:val="single"/>
        </w:rPr>
      </w:pPr>
    </w:p>
    <w:p w14:paraId="21B8CC09" w14:textId="77777777" w:rsidR="00A55372" w:rsidRPr="00D16333" w:rsidRDefault="00A55372" w:rsidP="00A55372">
      <w:pPr>
        <w:pStyle w:val="NoSpacing"/>
        <w:jc w:val="both"/>
        <w:rPr>
          <w:rFonts w:ascii="Times New Roman" w:hAnsi="Times New Roman"/>
          <w:strike/>
          <w:sz w:val="24"/>
          <w:szCs w:val="24"/>
          <w:u w:val="single"/>
        </w:rPr>
      </w:pPr>
      <w:r w:rsidRPr="00D16333">
        <w:rPr>
          <w:rFonts w:ascii="Times New Roman" w:hAnsi="Times New Roman"/>
          <w:sz w:val="24"/>
          <w:szCs w:val="24"/>
          <w:u w:val="single"/>
        </w:rPr>
        <w:t>(c) All other lien claims may be filed utilizing an optical character recognition (OCR) lien claim form approved by the Appeals Board.</w:t>
      </w:r>
    </w:p>
    <w:p w14:paraId="49784CB6" w14:textId="77777777" w:rsidR="00A55372" w:rsidRPr="00D16333" w:rsidRDefault="00A55372" w:rsidP="00A55372">
      <w:pPr>
        <w:pStyle w:val="NoSpacing"/>
        <w:jc w:val="both"/>
        <w:rPr>
          <w:rFonts w:ascii="Times New Roman" w:hAnsi="Times New Roman"/>
          <w:strike/>
          <w:sz w:val="24"/>
          <w:szCs w:val="24"/>
          <w:u w:val="single"/>
        </w:rPr>
      </w:pPr>
    </w:p>
    <w:p w14:paraId="2723BAFC" w14:textId="694FB171"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(d) The claims of two or more providers of goods or services shall not be merged into a single lien. An individual provider may claim more than one type of lien on a single lien form by marking the “Other Lien(s)” checkbox on the form and by specifying the nature and statutory basis for each lien in that checkbox’s associated text box.</w:t>
      </w:r>
    </w:p>
    <w:p w14:paraId="20C9195C" w14:textId="77777777" w:rsidR="00A55372" w:rsidRPr="00D16333" w:rsidRDefault="00A55372" w:rsidP="00A55372">
      <w:pPr>
        <w:pStyle w:val="NoSpacing"/>
        <w:jc w:val="both"/>
        <w:rPr>
          <w:rFonts w:ascii="Times New Roman" w:hAnsi="Times New Roman"/>
          <w:sz w:val="24"/>
          <w:szCs w:val="24"/>
          <w:u w:val="single"/>
        </w:rPr>
      </w:pPr>
    </w:p>
    <w:p w14:paraId="5DDEA0A8" w14:textId="77777777"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(e) The following documents shall be concurrently filed with each lien claim:</w:t>
      </w:r>
    </w:p>
    <w:p w14:paraId="40C63CC0" w14:textId="77777777" w:rsidR="00A55372" w:rsidRPr="00D16333" w:rsidRDefault="00A55372" w:rsidP="00A55372">
      <w:pPr>
        <w:pStyle w:val="NoSpacing"/>
        <w:jc w:val="both"/>
        <w:rPr>
          <w:rFonts w:ascii="Times New Roman" w:hAnsi="Times New Roman"/>
          <w:sz w:val="24"/>
          <w:szCs w:val="24"/>
          <w:u w:val="single"/>
        </w:rPr>
      </w:pPr>
    </w:p>
    <w:p w14:paraId="101564EC" w14:textId="77777777"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(1) A proof of service;</w:t>
      </w:r>
    </w:p>
    <w:p w14:paraId="1FCD7D0A" w14:textId="77777777" w:rsidR="00A55372" w:rsidRPr="00D16333" w:rsidRDefault="00A55372" w:rsidP="00A55372">
      <w:pPr>
        <w:pStyle w:val="NoSpacing"/>
        <w:jc w:val="both"/>
        <w:rPr>
          <w:rFonts w:ascii="Times New Roman" w:hAnsi="Times New Roman"/>
          <w:sz w:val="24"/>
          <w:szCs w:val="24"/>
          <w:u w:val="single"/>
        </w:rPr>
      </w:pPr>
    </w:p>
    <w:p w14:paraId="2942B12A" w14:textId="13C1B9F3"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(2) The verification under penalty of perjury outlined in rule 10863, if required;</w:t>
      </w:r>
      <w:r w:rsidR="00085F63" w:rsidRPr="00D16333">
        <w:rPr>
          <w:rFonts w:ascii="Times New Roman" w:hAnsi="Times New Roman"/>
          <w:sz w:val="24"/>
          <w:szCs w:val="24"/>
          <w:u w:val="single"/>
        </w:rPr>
        <w:t xml:space="preserve"> and</w:t>
      </w:r>
    </w:p>
    <w:p w14:paraId="7E936B80" w14:textId="77777777" w:rsidR="00A55372" w:rsidRPr="00D16333" w:rsidRDefault="00A55372" w:rsidP="00A55372">
      <w:pPr>
        <w:pStyle w:val="NoSpacing"/>
        <w:jc w:val="both"/>
        <w:rPr>
          <w:rFonts w:ascii="Times New Roman" w:hAnsi="Times New Roman"/>
          <w:sz w:val="24"/>
          <w:szCs w:val="24"/>
          <w:u w:val="single"/>
        </w:rPr>
      </w:pPr>
    </w:p>
    <w:p w14:paraId="4B5CFCAE" w14:textId="3674AAD0"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w:t>
      </w:r>
      <w:r w:rsidR="00085F63" w:rsidRPr="00D16333">
        <w:rPr>
          <w:rFonts w:ascii="Times New Roman" w:hAnsi="Times New Roman"/>
          <w:sz w:val="24"/>
          <w:szCs w:val="24"/>
          <w:u w:val="single"/>
        </w:rPr>
        <w:t>4</w:t>
      </w:r>
      <w:r w:rsidRPr="00D16333">
        <w:rPr>
          <w:rFonts w:ascii="Times New Roman" w:hAnsi="Times New Roman"/>
          <w:sz w:val="24"/>
          <w:szCs w:val="24"/>
          <w:u w:val="single"/>
        </w:rPr>
        <w:t>)</w:t>
      </w:r>
      <w:r w:rsidRPr="00D16333">
        <w:rPr>
          <w:rStyle w:val="CommentReference"/>
          <w:u w:val="single"/>
        </w:rPr>
        <w:t xml:space="preserve"> </w:t>
      </w:r>
      <w:r w:rsidRPr="00D16333">
        <w:rPr>
          <w:rFonts w:ascii="Times New Roman" w:hAnsi="Times New Roman"/>
          <w:sz w:val="24"/>
          <w:szCs w:val="24"/>
          <w:u w:val="single"/>
        </w:rPr>
        <w:t>Any other declaration or form required by law to be concurrently filed with a lien claim, including but not limited to documents required by Labor Code sections 4903.05, 4903.06 and 4903.8.</w:t>
      </w:r>
    </w:p>
    <w:p w14:paraId="49566E09" w14:textId="77777777" w:rsidR="00A55372" w:rsidRPr="00D16333" w:rsidRDefault="00A55372" w:rsidP="00A55372">
      <w:pPr>
        <w:pStyle w:val="NoSpacing"/>
        <w:jc w:val="both"/>
        <w:rPr>
          <w:rFonts w:ascii="Times New Roman" w:hAnsi="Times New Roman"/>
          <w:sz w:val="24"/>
          <w:szCs w:val="24"/>
          <w:u w:val="single"/>
        </w:rPr>
      </w:pPr>
    </w:p>
    <w:p w14:paraId="13C82C69" w14:textId="540638AC"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(f) Nothing in this rule shall preclude a medical treatment lien claimant from filing a lien claim if there are other outstanding disputes, including but not limited to injury, employment, jurisdiction, or the statute of limitations.</w:t>
      </w:r>
    </w:p>
    <w:p w14:paraId="015C6328" w14:textId="77777777" w:rsidR="00A55372" w:rsidRPr="00D16333" w:rsidRDefault="00A55372" w:rsidP="00A55372">
      <w:pPr>
        <w:pStyle w:val="NoSpacing"/>
        <w:jc w:val="both"/>
        <w:rPr>
          <w:rFonts w:ascii="Times New Roman" w:hAnsi="Times New Roman"/>
          <w:sz w:val="24"/>
          <w:szCs w:val="24"/>
          <w:u w:val="single"/>
        </w:rPr>
      </w:pPr>
    </w:p>
    <w:p w14:paraId="5054B30C" w14:textId="77777777"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(g) All original and amended lien claims, and all related documents, including a full statement or itemized voucher for any section 4903(b) lien and any document listed in rule 10862(e) shall be served on:</w:t>
      </w:r>
    </w:p>
    <w:p w14:paraId="5C65B212" w14:textId="77777777" w:rsidR="00A55372" w:rsidRPr="00D16333" w:rsidRDefault="00A55372" w:rsidP="00A55372">
      <w:pPr>
        <w:pStyle w:val="NoSpacing"/>
        <w:jc w:val="both"/>
        <w:rPr>
          <w:rFonts w:ascii="Times New Roman" w:hAnsi="Times New Roman"/>
          <w:sz w:val="24"/>
          <w:szCs w:val="24"/>
          <w:u w:val="single"/>
        </w:rPr>
      </w:pPr>
    </w:p>
    <w:p w14:paraId="446D3242" w14:textId="5F948F74"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(1) The injured worker or, if deceased, the worker’s dependent(s), unless:</w:t>
      </w:r>
    </w:p>
    <w:p w14:paraId="2C2DE006" w14:textId="77777777" w:rsidR="00A55372" w:rsidRPr="00D16333" w:rsidRDefault="00A55372" w:rsidP="00A55372">
      <w:pPr>
        <w:pStyle w:val="NoSpacing"/>
        <w:jc w:val="both"/>
        <w:rPr>
          <w:rFonts w:ascii="Times New Roman" w:hAnsi="Times New Roman"/>
          <w:sz w:val="24"/>
          <w:szCs w:val="24"/>
          <w:u w:val="single"/>
        </w:rPr>
      </w:pPr>
    </w:p>
    <w:p w14:paraId="76F81C0B" w14:textId="6252AEB5"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 xml:space="preserve">(A) The worker or dependent(s) </w:t>
      </w:r>
      <w:r w:rsidR="00F328CA">
        <w:rPr>
          <w:rFonts w:ascii="Times New Roman" w:hAnsi="Times New Roman"/>
          <w:sz w:val="24"/>
          <w:szCs w:val="24"/>
          <w:u w:val="single"/>
        </w:rPr>
        <w:t>is</w:t>
      </w:r>
      <w:r w:rsidRPr="00D16333">
        <w:rPr>
          <w:rFonts w:ascii="Times New Roman" w:hAnsi="Times New Roman"/>
          <w:sz w:val="24"/>
          <w:szCs w:val="24"/>
          <w:u w:val="single"/>
        </w:rPr>
        <w:t xml:space="preserve"> represented by an attorney or other agent of record, in which event service may be made solely upon the attorney or agent of record; or</w:t>
      </w:r>
    </w:p>
    <w:p w14:paraId="2758D858" w14:textId="77777777" w:rsidR="00A55372" w:rsidRPr="00D16333" w:rsidRDefault="00A55372" w:rsidP="00A55372">
      <w:pPr>
        <w:pStyle w:val="NoSpacing"/>
        <w:jc w:val="both"/>
        <w:rPr>
          <w:rFonts w:ascii="Times New Roman" w:hAnsi="Times New Roman"/>
          <w:sz w:val="24"/>
          <w:szCs w:val="24"/>
          <w:u w:val="single"/>
        </w:rPr>
      </w:pPr>
    </w:p>
    <w:p w14:paraId="167075AC" w14:textId="77777777"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 xml:space="preserve">(B) The underlying case of the worker or dependent(s) has been resolved; or </w:t>
      </w:r>
    </w:p>
    <w:p w14:paraId="735F08D2" w14:textId="77777777" w:rsidR="00A55372" w:rsidRPr="00D16333" w:rsidRDefault="00A55372" w:rsidP="00A55372">
      <w:pPr>
        <w:pStyle w:val="NoSpacing"/>
        <w:jc w:val="both"/>
        <w:rPr>
          <w:rFonts w:ascii="Times New Roman" w:hAnsi="Times New Roman"/>
          <w:strike/>
          <w:sz w:val="24"/>
          <w:szCs w:val="24"/>
          <w:u w:val="single"/>
        </w:rPr>
      </w:pPr>
    </w:p>
    <w:p w14:paraId="1FE2491E" w14:textId="618228E4"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(C) The worker or the dependent(s) choose</w:t>
      </w:r>
      <w:r w:rsidR="00F328CA">
        <w:rPr>
          <w:rFonts w:ascii="Times New Roman" w:hAnsi="Times New Roman"/>
          <w:sz w:val="24"/>
          <w:szCs w:val="24"/>
          <w:u w:val="single"/>
        </w:rPr>
        <w:t>s</w:t>
      </w:r>
      <w:r w:rsidRPr="00D16333">
        <w:rPr>
          <w:rFonts w:ascii="Times New Roman" w:hAnsi="Times New Roman"/>
          <w:sz w:val="24"/>
          <w:szCs w:val="24"/>
          <w:u w:val="single"/>
        </w:rPr>
        <w:t xml:space="preserve"> not to proceed with the case.</w:t>
      </w:r>
    </w:p>
    <w:p w14:paraId="471BBBDF" w14:textId="77777777" w:rsidR="00A55372" w:rsidRPr="00D16333" w:rsidRDefault="00A55372" w:rsidP="00A55372">
      <w:pPr>
        <w:pStyle w:val="NoSpacing"/>
        <w:jc w:val="both"/>
        <w:rPr>
          <w:rFonts w:ascii="Times New Roman" w:hAnsi="Times New Roman"/>
          <w:sz w:val="24"/>
          <w:szCs w:val="24"/>
          <w:u w:val="single"/>
        </w:rPr>
      </w:pPr>
    </w:p>
    <w:p w14:paraId="0E0327CA" w14:textId="77777777"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(2) Any employer(s) or insurance carrier(s) that are parties to the case and, if represented, their attorney(s) or other agent(s) of record.</w:t>
      </w:r>
    </w:p>
    <w:p w14:paraId="2A1A38B1" w14:textId="77777777" w:rsidR="00A55372" w:rsidRPr="00D16333" w:rsidRDefault="00A55372" w:rsidP="00A55372">
      <w:pPr>
        <w:pStyle w:val="NoSpacing"/>
        <w:jc w:val="both"/>
        <w:rPr>
          <w:rFonts w:ascii="Times New Roman" w:hAnsi="Times New Roman"/>
          <w:sz w:val="24"/>
          <w:szCs w:val="24"/>
          <w:u w:val="single"/>
        </w:rPr>
      </w:pPr>
    </w:p>
    <w:p w14:paraId="6960BE31" w14:textId="0EFF3390"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w:t>
      </w:r>
      <w:r w:rsidR="00D16333" w:rsidRPr="00D16333">
        <w:rPr>
          <w:rFonts w:ascii="Times New Roman" w:hAnsi="Times New Roman"/>
          <w:sz w:val="24"/>
          <w:szCs w:val="24"/>
          <w:u w:val="single"/>
        </w:rPr>
        <w:t>h</w:t>
      </w:r>
      <w:r w:rsidRPr="00D16333">
        <w:rPr>
          <w:rFonts w:ascii="Times New Roman" w:hAnsi="Times New Roman"/>
          <w:sz w:val="24"/>
          <w:szCs w:val="24"/>
          <w:u w:val="single"/>
        </w:rPr>
        <w:t>) The service of a lien claim on a defendant, or the service of notice of any claim that would be allowable as a lien, shall not constitute the filing of a lien within the meaning of these rules unless allowed by statute.</w:t>
      </w:r>
    </w:p>
    <w:p w14:paraId="3F6D54B6" w14:textId="77777777" w:rsidR="00A55372" w:rsidRPr="00D16333" w:rsidRDefault="00A55372" w:rsidP="00A55372">
      <w:pPr>
        <w:pStyle w:val="NoSpacing"/>
        <w:jc w:val="both"/>
        <w:rPr>
          <w:rFonts w:ascii="Times New Roman" w:hAnsi="Times New Roman"/>
          <w:sz w:val="24"/>
          <w:szCs w:val="24"/>
          <w:u w:val="single"/>
        </w:rPr>
      </w:pPr>
    </w:p>
    <w:p w14:paraId="6057AE12" w14:textId="0260FE11"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w:t>
      </w:r>
      <w:r w:rsidR="00D16333" w:rsidRPr="00D16333">
        <w:rPr>
          <w:rFonts w:ascii="Times New Roman" w:hAnsi="Times New Roman"/>
          <w:sz w:val="24"/>
          <w:szCs w:val="24"/>
          <w:u w:val="single"/>
        </w:rPr>
        <w:t>i</w:t>
      </w:r>
      <w:r w:rsidRPr="00D16333">
        <w:rPr>
          <w:rFonts w:ascii="Times New Roman" w:hAnsi="Times New Roman"/>
          <w:sz w:val="24"/>
          <w:szCs w:val="24"/>
          <w:u w:val="single"/>
        </w:rPr>
        <w:t>) Where a lien has been served on a party, that party shall have no obligation to file that lien with the Workers’ Compensation Appeals Board.</w:t>
      </w:r>
    </w:p>
    <w:p w14:paraId="1EBDCE38" w14:textId="77777777" w:rsidR="00A55372" w:rsidRPr="00D16333" w:rsidRDefault="00A55372" w:rsidP="00A55372">
      <w:pPr>
        <w:pStyle w:val="NoSpacing"/>
        <w:jc w:val="both"/>
        <w:rPr>
          <w:rFonts w:ascii="Times New Roman" w:hAnsi="Times New Roman"/>
          <w:sz w:val="24"/>
          <w:szCs w:val="24"/>
          <w:u w:val="single"/>
        </w:rPr>
      </w:pPr>
    </w:p>
    <w:p w14:paraId="729D0079" w14:textId="595E7C5D"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w:t>
      </w:r>
      <w:r w:rsidR="00D16333" w:rsidRPr="00D16333">
        <w:rPr>
          <w:rFonts w:ascii="Times New Roman" w:hAnsi="Times New Roman"/>
          <w:sz w:val="24"/>
          <w:szCs w:val="24"/>
          <w:u w:val="single"/>
        </w:rPr>
        <w:t>j</w:t>
      </w:r>
      <w:r w:rsidRPr="00D16333">
        <w:rPr>
          <w:rFonts w:ascii="Times New Roman" w:hAnsi="Times New Roman"/>
          <w:sz w:val="24"/>
          <w:szCs w:val="24"/>
          <w:u w:val="single"/>
        </w:rPr>
        <w:t>) When serving an amended lien claim, the lien claimant shall indicate in the box set forth on the lien form that it is an “amended” lien claim and shall provide the name, mailing address</w:t>
      </w:r>
      <w:r w:rsidRPr="00D16333">
        <w:rPr>
          <w:rFonts w:ascii="Times New Roman" w:hAnsi="Times New Roman"/>
          <w:strike/>
          <w:sz w:val="24"/>
          <w:szCs w:val="24"/>
          <w:u w:val="single"/>
        </w:rPr>
        <w:t>,</w:t>
      </w:r>
      <w:r w:rsidRPr="00D16333">
        <w:rPr>
          <w:rFonts w:ascii="Times New Roman" w:hAnsi="Times New Roman"/>
          <w:sz w:val="24"/>
          <w:szCs w:val="24"/>
          <w:u w:val="single"/>
        </w:rPr>
        <w:t xml:space="preserve"> and telephone number of a person with authority to resolve the lien claim on behalf of the lien claimant.</w:t>
      </w:r>
    </w:p>
    <w:p w14:paraId="0C2822C3" w14:textId="77777777" w:rsidR="00A55372" w:rsidRPr="00D16333" w:rsidRDefault="00A55372" w:rsidP="00A55372">
      <w:pPr>
        <w:pStyle w:val="NoSpacing"/>
        <w:jc w:val="both"/>
        <w:rPr>
          <w:rFonts w:ascii="Times New Roman" w:hAnsi="Times New Roman"/>
          <w:sz w:val="24"/>
          <w:szCs w:val="24"/>
          <w:u w:val="single"/>
        </w:rPr>
      </w:pPr>
    </w:p>
    <w:p w14:paraId="7ACA4F9A" w14:textId="4A5341C9"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w:t>
      </w:r>
      <w:r w:rsidR="00D16333" w:rsidRPr="00D16333">
        <w:rPr>
          <w:rFonts w:ascii="Times New Roman" w:hAnsi="Times New Roman"/>
          <w:sz w:val="24"/>
          <w:szCs w:val="24"/>
          <w:u w:val="single"/>
        </w:rPr>
        <w:t>k</w:t>
      </w:r>
      <w:r w:rsidRPr="00D16333">
        <w:rPr>
          <w:rFonts w:ascii="Times New Roman" w:hAnsi="Times New Roman"/>
          <w:sz w:val="24"/>
          <w:szCs w:val="24"/>
          <w:u w:val="single"/>
        </w:rPr>
        <w:t>) Any lien claim filed in violation of the provisions of this rule may be deemed not filed for any purpose, including tolling or extending the time for filing the lien claim, and may not be acknowledged or returned to the filer and may be destroyed at any time without notice.</w:t>
      </w:r>
    </w:p>
    <w:p w14:paraId="3E5CD310" w14:textId="77777777" w:rsidR="00A55372" w:rsidRPr="00D16333" w:rsidRDefault="00A55372" w:rsidP="00A55372">
      <w:pPr>
        <w:pStyle w:val="NoSpacing"/>
        <w:jc w:val="both"/>
        <w:rPr>
          <w:rFonts w:ascii="Times New Roman" w:hAnsi="Times New Roman"/>
          <w:sz w:val="24"/>
          <w:szCs w:val="24"/>
          <w:u w:val="single"/>
        </w:rPr>
      </w:pPr>
    </w:p>
    <w:p w14:paraId="0A19DA11" w14:textId="77777777" w:rsidR="00A55372" w:rsidRPr="00D16333" w:rsidRDefault="00A55372" w:rsidP="00A55372">
      <w:pPr>
        <w:pStyle w:val="NoSpacing"/>
        <w:jc w:val="both"/>
        <w:rPr>
          <w:rFonts w:ascii="Times New Roman" w:hAnsi="Times New Roman"/>
          <w:strike/>
          <w:sz w:val="24"/>
          <w:szCs w:val="24"/>
          <w:u w:val="single"/>
        </w:rPr>
      </w:pPr>
    </w:p>
    <w:p w14:paraId="0A7192CD" w14:textId="77777777" w:rsidR="00A55372" w:rsidRPr="00D16333" w:rsidRDefault="00A55372" w:rsidP="00A55372">
      <w:pPr>
        <w:pStyle w:val="NoSpacing"/>
        <w:jc w:val="both"/>
        <w:rPr>
          <w:rFonts w:ascii="Times New Roman" w:hAnsi="Times New Roman"/>
          <w:sz w:val="24"/>
          <w:szCs w:val="24"/>
          <w:u w:val="single"/>
        </w:rPr>
      </w:pPr>
      <w:r w:rsidRPr="00D16333">
        <w:rPr>
          <w:rFonts w:ascii="Times New Roman" w:hAnsi="Times New Roman"/>
          <w:sz w:val="24"/>
          <w:szCs w:val="24"/>
          <w:u w:val="single"/>
        </w:rPr>
        <w:t xml:space="preserve">Authority: Sections 133, 5307 and 5708, Labor Code. </w:t>
      </w:r>
    </w:p>
    <w:p w14:paraId="4219780C" w14:textId="77777777" w:rsidR="00A55372" w:rsidRDefault="00A55372" w:rsidP="00A55372">
      <w:pPr>
        <w:pStyle w:val="NoSpacing"/>
        <w:jc w:val="both"/>
        <w:rPr>
          <w:rFonts w:ascii="Times New Roman" w:hAnsi="Times New Roman"/>
          <w:sz w:val="24"/>
          <w:szCs w:val="24"/>
        </w:rPr>
      </w:pPr>
      <w:r w:rsidRPr="00D16333">
        <w:rPr>
          <w:rFonts w:ascii="Times New Roman" w:hAnsi="Times New Roman"/>
          <w:sz w:val="24"/>
          <w:szCs w:val="24"/>
          <w:u w:val="single"/>
        </w:rPr>
        <w:t xml:space="preserve">Reference: Sections 4900 et seq., 4903, 4903.05, 4903.06, 4903.8, 4903.1, 4903.4, 4903.5, 4903.6, 4904, 4603.2, 4603.3, 4603.6, 4610.5, 4610.6, 4616.3, 4616.4, 4622 and 5813, Labor Code; and Sections 10862 and 10863, title 8, California Code of Regulations. </w:t>
      </w:r>
    </w:p>
    <w:p w14:paraId="661F3953" w14:textId="77777777" w:rsidR="00A55372" w:rsidRPr="005D4C06" w:rsidRDefault="00A55372" w:rsidP="00A55372">
      <w:pPr>
        <w:pStyle w:val="NoSpacing"/>
        <w:jc w:val="both"/>
        <w:rPr>
          <w:rFonts w:ascii="Times New Roman" w:hAnsi="Times New Roman"/>
          <w:sz w:val="24"/>
          <w:szCs w:val="24"/>
        </w:rPr>
      </w:pPr>
    </w:p>
    <w:p w14:paraId="56E7249B" w14:textId="77777777" w:rsidR="00A55372" w:rsidRDefault="00A55372" w:rsidP="00A55372">
      <w:pPr>
        <w:rPr>
          <w:rFonts w:ascii="Times New Roman" w:hAnsi="Times New Roman"/>
          <w:b/>
          <w:sz w:val="24"/>
          <w:szCs w:val="24"/>
        </w:rPr>
      </w:pPr>
      <w:r>
        <w:rPr>
          <w:rFonts w:ascii="Times New Roman" w:hAnsi="Times New Roman"/>
          <w:b/>
          <w:sz w:val="24"/>
          <w:szCs w:val="24"/>
        </w:rPr>
        <w:br w:type="page"/>
      </w:r>
    </w:p>
    <w:p w14:paraId="73565395" w14:textId="77777777" w:rsidR="00A55372" w:rsidRDefault="00A55372" w:rsidP="00A55372">
      <w:pPr>
        <w:pStyle w:val="NoSpacing"/>
        <w:jc w:val="both"/>
        <w:rPr>
          <w:rFonts w:ascii="Times New Roman" w:hAnsi="Times New Roman"/>
          <w:b/>
          <w:sz w:val="24"/>
          <w:szCs w:val="24"/>
          <w:u w:val="single"/>
        </w:rPr>
      </w:pPr>
      <w:r w:rsidRPr="00C10953">
        <w:rPr>
          <w:rFonts w:ascii="Times New Roman" w:hAnsi="Times New Roman"/>
          <w:b/>
          <w:sz w:val="24"/>
          <w:szCs w:val="24"/>
        </w:rPr>
        <w:t>§</w:t>
      </w:r>
      <w:r>
        <w:rPr>
          <w:rFonts w:ascii="Times New Roman" w:hAnsi="Times New Roman"/>
          <w:b/>
          <w:sz w:val="24"/>
          <w:szCs w:val="24"/>
        </w:rPr>
        <w:t xml:space="preserve"> </w:t>
      </w:r>
      <w:r w:rsidRPr="00BF2195">
        <w:rPr>
          <w:rFonts w:ascii="Times New Roman" w:hAnsi="Times New Roman"/>
          <w:b/>
          <w:strike/>
          <w:sz w:val="24"/>
          <w:szCs w:val="24"/>
        </w:rPr>
        <w:t xml:space="preserve">10890 </w:t>
      </w:r>
      <w:r w:rsidRPr="00C10953">
        <w:rPr>
          <w:rFonts w:ascii="Times New Roman" w:hAnsi="Times New Roman"/>
          <w:b/>
          <w:sz w:val="24"/>
          <w:szCs w:val="24"/>
          <w:u w:val="single"/>
        </w:rPr>
        <w:t>108</w:t>
      </w:r>
      <w:r>
        <w:rPr>
          <w:rFonts w:ascii="Times New Roman" w:hAnsi="Times New Roman"/>
          <w:b/>
          <w:sz w:val="24"/>
          <w:szCs w:val="24"/>
          <w:u w:val="single"/>
        </w:rPr>
        <w:t>63</w:t>
      </w:r>
      <w:r w:rsidRPr="00C10953">
        <w:rPr>
          <w:rFonts w:ascii="Times New Roman" w:hAnsi="Times New Roman"/>
          <w:b/>
          <w:sz w:val="24"/>
          <w:szCs w:val="24"/>
          <w:u w:val="single"/>
        </w:rPr>
        <w:t xml:space="preserve">. </w:t>
      </w:r>
      <w:r w:rsidRPr="00C10953">
        <w:rPr>
          <w:rFonts w:ascii="Times New Roman" w:hAnsi="Times New Roman"/>
          <w:b/>
          <w:sz w:val="24"/>
          <w:szCs w:val="24"/>
        </w:rPr>
        <w:t>Verification</w:t>
      </w:r>
      <w:r>
        <w:rPr>
          <w:rFonts w:ascii="Times New Roman" w:hAnsi="Times New Roman"/>
          <w:b/>
          <w:sz w:val="24"/>
          <w:szCs w:val="24"/>
        </w:rPr>
        <w:t xml:space="preserve"> </w:t>
      </w:r>
      <w:r w:rsidRPr="00727116">
        <w:rPr>
          <w:rFonts w:ascii="Times New Roman" w:hAnsi="Times New Roman"/>
          <w:b/>
          <w:sz w:val="24"/>
          <w:szCs w:val="24"/>
          <w:u w:val="single"/>
        </w:rPr>
        <w:t>of Compliance with Labor Code Section 4903.6 on</w:t>
      </w:r>
      <w:r w:rsidRPr="00C10953">
        <w:rPr>
          <w:rFonts w:ascii="Times New Roman" w:hAnsi="Times New Roman"/>
          <w:b/>
          <w:sz w:val="24"/>
          <w:szCs w:val="24"/>
        </w:rPr>
        <w:t xml:space="preserve"> </w:t>
      </w:r>
      <w:r w:rsidRPr="00727116">
        <w:rPr>
          <w:rFonts w:ascii="Times New Roman" w:hAnsi="Times New Roman"/>
          <w:b/>
          <w:strike/>
          <w:sz w:val="24"/>
          <w:szCs w:val="24"/>
        </w:rPr>
        <w:t>to</w:t>
      </w:r>
      <w:r>
        <w:rPr>
          <w:rFonts w:ascii="Times New Roman" w:hAnsi="Times New Roman"/>
          <w:b/>
          <w:sz w:val="24"/>
          <w:szCs w:val="24"/>
        </w:rPr>
        <w:t xml:space="preserve"> </w:t>
      </w:r>
      <w:r w:rsidRPr="00C10953">
        <w:rPr>
          <w:rFonts w:ascii="Times New Roman" w:hAnsi="Times New Roman"/>
          <w:b/>
          <w:sz w:val="24"/>
          <w:szCs w:val="24"/>
        </w:rPr>
        <w:t>Filing of Lien Claim or Application by Lien Claimant</w:t>
      </w:r>
      <w:r w:rsidRPr="00C10953">
        <w:rPr>
          <w:rFonts w:ascii="Times New Roman" w:hAnsi="Times New Roman"/>
          <w:b/>
          <w:sz w:val="24"/>
          <w:szCs w:val="24"/>
          <w:u w:val="single"/>
        </w:rPr>
        <w:t>.</w:t>
      </w:r>
    </w:p>
    <w:p w14:paraId="51D15D82" w14:textId="77777777" w:rsidR="00A55372" w:rsidRPr="00C10953" w:rsidRDefault="00A55372" w:rsidP="00A55372">
      <w:pPr>
        <w:pStyle w:val="NoSpacing"/>
        <w:jc w:val="both"/>
        <w:rPr>
          <w:rFonts w:ascii="Times New Roman" w:hAnsi="Times New Roman"/>
          <w:b/>
          <w:sz w:val="24"/>
          <w:szCs w:val="24"/>
        </w:rPr>
      </w:pPr>
    </w:p>
    <w:p w14:paraId="67FD3118" w14:textId="77777777" w:rsidR="00A55372" w:rsidRPr="00C10953" w:rsidRDefault="00A55372" w:rsidP="00A55372">
      <w:pPr>
        <w:pStyle w:val="NoSpacing"/>
        <w:jc w:val="both"/>
        <w:rPr>
          <w:rFonts w:ascii="Times New Roman" w:hAnsi="Times New Roman"/>
          <w:sz w:val="24"/>
          <w:szCs w:val="24"/>
        </w:rPr>
      </w:pPr>
      <w:r>
        <w:rPr>
          <w:rFonts w:ascii="Times New Roman" w:hAnsi="Times New Roman"/>
          <w:sz w:val="24"/>
          <w:szCs w:val="24"/>
        </w:rPr>
        <w:t>(a)</w:t>
      </w:r>
      <w:r w:rsidRPr="00C10953">
        <w:rPr>
          <w:rFonts w:ascii="Times New Roman" w:hAnsi="Times New Roman"/>
          <w:sz w:val="24"/>
          <w:szCs w:val="24"/>
        </w:rPr>
        <w:t xml:space="preserve"> Any section 4903(b) lien, any lien for medical-legal costs, and any application related to any such lien shall have attached to it a verification under penalty of perjury which shall contain a statement specifying in detail the facts establishing that both of the following have occurred:</w:t>
      </w:r>
    </w:p>
    <w:p w14:paraId="775162FF" w14:textId="77777777" w:rsidR="00A55372" w:rsidRDefault="00A55372" w:rsidP="00A55372">
      <w:pPr>
        <w:pStyle w:val="NoSpacing"/>
        <w:jc w:val="both"/>
        <w:rPr>
          <w:rFonts w:ascii="Times New Roman" w:hAnsi="Times New Roman"/>
          <w:sz w:val="24"/>
          <w:szCs w:val="24"/>
        </w:rPr>
      </w:pPr>
    </w:p>
    <w:p w14:paraId="084FC574"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xml:space="preserve">(1) </w:t>
      </w:r>
      <w:r w:rsidRPr="00C10953">
        <w:rPr>
          <w:rFonts w:ascii="Times New Roman" w:hAnsi="Times New Roman"/>
          <w:sz w:val="24"/>
          <w:szCs w:val="24"/>
        </w:rPr>
        <w:t>Sixty days have elapsed since after the date of acceptance or rejection of liability for the claim, or the time provided for investigation of liability pursuant to Labor Code section 5402(b) has elapsed, whichever is earlier; and</w:t>
      </w:r>
    </w:p>
    <w:p w14:paraId="7756AD82" w14:textId="77777777" w:rsidR="00A55372" w:rsidRPr="00C10953" w:rsidRDefault="00A55372" w:rsidP="00A55372">
      <w:pPr>
        <w:pStyle w:val="NoSpacing"/>
        <w:jc w:val="both"/>
        <w:rPr>
          <w:rFonts w:ascii="Times New Roman" w:hAnsi="Times New Roman"/>
          <w:sz w:val="24"/>
          <w:szCs w:val="24"/>
        </w:rPr>
      </w:pPr>
    </w:p>
    <w:p w14:paraId="534B412C"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(2) E</w:t>
      </w:r>
      <w:r w:rsidRPr="00C10953">
        <w:rPr>
          <w:rFonts w:ascii="Times New Roman" w:hAnsi="Times New Roman"/>
          <w:sz w:val="24"/>
          <w:szCs w:val="24"/>
        </w:rPr>
        <w:t>ither of the following:</w:t>
      </w:r>
    </w:p>
    <w:p w14:paraId="09101306" w14:textId="77777777" w:rsidR="00A55372" w:rsidRPr="00C10953" w:rsidRDefault="00A55372" w:rsidP="00A55372">
      <w:pPr>
        <w:pStyle w:val="NoSpacing"/>
        <w:jc w:val="both"/>
        <w:rPr>
          <w:rFonts w:ascii="Times New Roman" w:hAnsi="Times New Roman"/>
          <w:sz w:val="24"/>
          <w:szCs w:val="24"/>
        </w:rPr>
      </w:pPr>
    </w:p>
    <w:p w14:paraId="48B67F15"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xml:space="preserve">(A) </w:t>
      </w:r>
      <w:r w:rsidRPr="00C10953">
        <w:rPr>
          <w:rFonts w:ascii="Times New Roman" w:hAnsi="Times New Roman"/>
          <w:sz w:val="24"/>
          <w:szCs w:val="24"/>
        </w:rPr>
        <w:t>The time provided for payment of medical treatment bills pursuant to Labor Code section 4603.2 has expired and, if the employer objected to the amount of the bill, the reasonable fee has been determined pursuant to Labor Code section 4603.6, and, if authorization for the medical treatment has been disputed pursuant to Labor Code section 4610, the medical necessity of the medical treatment has been determined pursuant to Labor Cod</w:t>
      </w:r>
      <w:r>
        <w:rPr>
          <w:rFonts w:ascii="Times New Roman" w:hAnsi="Times New Roman"/>
          <w:sz w:val="24"/>
          <w:szCs w:val="24"/>
        </w:rPr>
        <w:t>e sections 4610.5 and 4610.6; or</w:t>
      </w:r>
    </w:p>
    <w:p w14:paraId="1C36216C" w14:textId="77777777" w:rsidR="00A55372" w:rsidRPr="00C10953" w:rsidRDefault="00A55372" w:rsidP="00A55372">
      <w:pPr>
        <w:pStyle w:val="NoSpacing"/>
        <w:jc w:val="both"/>
        <w:rPr>
          <w:rFonts w:ascii="Times New Roman" w:hAnsi="Times New Roman"/>
          <w:sz w:val="24"/>
          <w:szCs w:val="24"/>
        </w:rPr>
      </w:pPr>
    </w:p>
    <w:p w14:paraId="63ACE913"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xml:space="preserve">(B) </w:t>
      </w:r>
      <w:r w:rsidRPr="00C10953">
        <w:rPr>
          <w:rFonts w:ascii="Times New Roman" w:hAnsi="Times New Roman"/>
          <w:sz w:val="24"/>
          <w:szCs w:val="24"/>
        </w:rPr>
        <w:t>The time provided for payment of medical-legal expenses pursuant to Labor Code section 4622 has expired and, if the employer objected to the amount of the bill, the reasonable fee has been determined pursuant to Labor Code section 4603.6.</w:t>
      </w:r>
    </w:p>
    <w:p w14:paraId="7B766A9F" w14:textId="77777777" w:rsidR="00A55372" w:rsidRPr="00C10953" w:rsidRDefault="00A55372" w:rsidP="00A55372">
      <w:pPr>
        <w:pStyle w:val="NoSpacing"/>
        <w:jc w:val="both"/>
        <w:rPr>
          <w:rFonts w:ascii="Times New Roman" w:hAnsi="Times New Roman"/>
          <w:sz w:val="24"/>
          <w:szCs w:val="24"/>
        </w:rPr>
      </w:pPr>
    </w:p>
    <w:p w14:paraId="08E5451C"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xml:space="preserve">(b) </w:t>
      </w:r>
      <w:r w:rsidRPr="00C10953">
        <w:rPr>
          <w:rFonts w:ascii="Times New Roman" w:hAnsi="Times New Roman"/>
          <w:sz w:val="24"/>
          <w:szCs w:val="24"/>
        </w:rPr>
        <w:t>The verification under penalty of perjury shall also contain a statement declaring that the lien is not being filed solely because of a dispute subject to the independent medical review and/or the independent bill review process.</w:t>
      </w:r>
    </w:p>
    <w:p w14:paraId="5E98F3A6" w14:textId="77777777" w:rsidR="00A55372" w:rsidRPr="00C10953" w:rsidRDefault="00A55372" w:rsidP="00A55372">
      <w:pPr>
        <w:pStyle w:val="NoSpacing"/>
        <w:jc w:val="both"/>
        <w:rPr>
          <w:rFonts w:ascii="Times New Roman" w:hAnsi="Times New Roman"/>
          <w:sz w:val="24"/>
          <w:szCs w:val="24"/>
        </w:rPr>
      </w:pPr>
    </w:p>
    <w:p w14:paraId="2CC81527"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xml:space="preserve">(c) </w:t>
      </w:r>
      <w:r w:rsidRPr="00C10953">
        <w:rPr>
          <w:rFonts w:ascii="Times New Roman" w:hAnsi="Times New Roman"/>
          <w:sz w:val="24"/>
          <w:szCs w:val="24"/>
        </w:rPr>
        <w:t xml:space="preserve">In addition, if an </w:t>
      </w:r>
      <w:r w:rsidRPr="00C10953">
        <w:rPr>
          <w:rFonts w:ascii="Times New Roman" w:hAnsi="Times New Roman"/>
          <w:sz w:val="24"/>
          <w:szCs w:val="24"/>
          <w:u w:val="single"/>
        </w:rPr>
        <w:t>A</w:t>
      </w:r>
      <w:r w:rsidRPr="00C10953">
        <w:rPr>
          <w:rFonts w:ascii="Times New Roman" w:hAnsi="Times New Roman"/>
          <w:sz w:val="24"/>
          <w:szCs w:val="24"/>
        </w:rPr>
        <w:t xml:space="preserve">pplication for </w:t>
      </w:r>
      <w:r w:rsidRPr="00C10953">
        <w:rPr>
          <w:rFonts w:ascii="Times New Roman" w:hAnsi="Times New Roman"/>
          <w:sz w:val="24"/>
          <w:szCs w:val="24"/>
          <w:u w:val="single"/>
        </w:rPr>
        <w:t>A</w:t>
      </w:r>
      <w:r w:rsidRPr="00C10953">
        <w:rPr>
          <w:rFonts w:ascii="Times New Roman" w:hAnsi="Times New Roman"/>
          <w:sz w:val="24"/>
          <w:szCs w:val="24"/>
        </w:rPr>
        <w:t>djudication</w:t>
      </w:r>
      <w:r>
        <w:rPr>
          <w:rFonts w:ascii="Times New Roman" w:hAnsi="Times New Roman"/>
          <w:sz w:val="24"/>
          <w:szCs w:val="24"/>
        </w:rPr>
        <w:t xml:space="preserve"> </w:t>
      </w:r>
      <w:r w:rsidRPr="00727116">
        <w:rPr>
          <w:rFonts w:ascii="Times New Roman" w:hAnsi="Times New Roman"/>
          <w:sz w:val="24"/>
          <w:szCs w:val="24"/>
          <w:u w:val="single"/>
        </w:rPr>
        <w:t>of Claim</w:t>
      </w:r>
      <w:r w:rsidRPr="00C10953">
        <w:rPr>
          <w:rFonts w:ascii="Times New Roman" w:hAnsi="Times New Roman"/>
          <w:sz w:val="24"/>
          <w:szCs w:val="24"/>
        </w:rPr>
        <w:t xml:space="preserve"> is also being filed, the verification under penalty of perjury shall contain:</w:t>
      </w:r>
    </w:p>
    <w:p w14:paraId="12E03796" w14:textId="77777777" w:rsidR="00A55372" w:rsidRPr="00C10953" w:rsidRDefault="00A55372" w:rsidP="00A55372">
      <w:pPr>
        <w:pStyle w:val="NoSpacing"/>
        <w:jc w:val="both"/>
        <w:rPr>
          <w:rFonts w:ascii="Times New Roman" w:hAnsi="Times New Roman"/>
          <w:sz w:val="24"/>
          <w:szCs w:val="24"/>
        </w:rPr>
      </w:pPr>
    </w:p>
    <w:p w14:paraId="3EC134BB"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xml:space="preserve">(1) </w:t>
      </w:r>
      <w:r w:rsidRPr="00C10953">
        <w:rPr>
          <w:rFonts w:ascii="Times New Roman" w:hAnsi="Times New Roman"/>
          <w:sz w:val="24"/>
          <w:szCs w:val="24"/>
        </w:rPr>
        <w:t>A statement specifying in detail the facts establishing that venue in the district office being designated is proper pursuant to Labor Code section 5501.5(a)(1) or Labor Code section 5501.5(a)(2); and</w:t>
      </w:r>
    </w:p>
    <w:p w14:paraId="1510CF77" w14:textId="77777777" w:rsidR="00A55372" w:rsidRPr="00C10953" w:rsidRDefault="00A55372" w:rsidP="00A55372">
      <w:pPr>
        <w:pStyle w:val="NoSpacing"/>
        <w:jc w:val="both"/>
        <w:rPr>
          <w:rFonts w:ascii="Times New Roman" w:hAnsi="Times New Roman"/>
          <w:sz w:val="24"/>
          <w:szCs w:val="24"/>
        </w:rPr>
      </w:pPr>
    </w:p>
    <w:p w14:paraId="40F3C06D"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xml:space="preserve">(2) </w:t>
      </w:r>
      <w:r w:rsidRPr="00C10953">
        <w:rPr>
          <w:rFonts w:ascii="Times New Roman" w:hAnsi="Times New Roman"/>
          <w:sz w:val="24"/>
          <w:szCs w:val="24"/>
        </w:rPr>
        <w:t>A statement specifying in detail the facts establishing that the filing lien claimant has made a diligent search and has determined that no adjudication case number exists for the same injured worker and same date of injury at any district office. A diligent search shall include contacting the injured worker, contacting the employer or carrier, or inquiring at the district office with appropriate venue pursuant to Labor Code section 5501.5(a)(1) or Labor Code section 5501.5(a)(2).</w:t>
      </w:r>
    </w:p>
    <w:p w14:paraId="6229F847" w14:textId="77777777" w:rsidR="00A55372" w:rsidRDefault="00A55372" w:rsidP="00A55372">
      <w:pPr>
        <w:pStyle w:val="NoSpacing"/>
        <w:jc w:val="both"/>
        <w:rPr>
          <w:rFonts w:ascii="Times New Roman" w:hAnsi="Times New Roman"/>
          <w:sz w:val="24"/>
          <w:szCs w:val="24"/>
        </w:rPr>
      </w:pPr>
    </w:p>
    <w:p w14:paraId="7F269E18"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(d)</w:t>
      </w:r>
      <w:r w:rsidRPr="00C10953">
        <w:rPr>
          <w:rFonts w:ascii="Times New Roman" w:hAnsi="Times New Roman"/>
          <w:sz w:val="24"/>
          <w:szCs w:val="24"/>
        </w:rPr>
        <w:t xml:space="preserve"> The verification shall be in the following form:</w:t>
      </w:r>
    </w:p>
    <w:p w14:paraId="078C0AEA" w14:textId="77777777" w:rsidR="00A55372" w:rsidRPr="00C10953" w:rsidRDefault="00A55372" w:rsidP="00A55372">
      <w:pPr>
        <w:pStyle w:val="NoSpacing"/>
        <w:jc w:val="both"/>
        <w:rPr>
          <w:rFonts w:ascii="Times New Roman" w:hAnsi="Times New Roman"/>
          <w:sz w:val="24"/>
          <w:szCs w:val="24"/>
        </w:rPr>
      </w:pPr>
    </w:p>
    <w:p w14:paraId="228B60CB"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I declare under penalty of perjury under the laws of the State of California:</w:t>
      </w:r>
    </w:p>
    <w:p w14:paraId="580CFE8C" w14:textId="77777777" w:rsidR="00A55372" w:rsidRPr="00C10953" w:rsidRDefault="00A55372" w:rsidP="00A55372">
      <w:pPr>
        <w:pStyle w:val="NoSpacing"/>
        <w:jc w:val="both"/>
        <w:rPr>
          <w:rFonts w:ascii="Times New Roman" w:hAnsi="Times New Roman"/>
          <w:sz w:val="24"/>
          <w:szCs w:val="24"/>
        </w:rPr>
      </w:pPr>
    </w:p>
    <w:p w14:paraId="058E208C"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(1) T</w:t>
      </w:r>
      <w:r w:rsidRPr="00C10953">
        <w:rPr>
          <w:rFonts w:ascii="Times New Roman" w:hAnsi="Times New Roman"/>
          <w:sz w:val="24"/>
          <w:szCs w:val="24"/>
        </w:rPr>
        <w:t xml:space="preserve">hat the time periods set forth in </w:t>
      </w:r>
      <w:r w:rsidRPr="00C10953">
        <w:rPr>
          <w:rFonts w:ascii="Times New Roman" w:hAnsi="Times New Roman"/>
          <w:sz w:val="24"/>
          <w:szCs w:val="24"/>
          <w:u w:val="single"/>
        </w:rPr>
        <w:t>r</w:t>
      </w:r>
      <w:r w:rsidRPr="00C10953">
        <w:rPr>
          <w:rFonts w:ascii="Times New Roman" w:hAnsi="Times New Roman"/>
          <w:sz w:val="24"/>
          <w:szCs w:val="24"/>
        </w:rPr>
        <w:t xml:space="preserve">ule </w:t>
      </w:r>
      <w:r>
        <w:rPr>
          <w:rFonts w:ascii="Times New Roman" w:hAnsi="Times New Roman"/>
          <w:sz w:val="24"/>
          <w:szCs w:val="24"/>
          <w:u w:val="single"/>
        </w:rPr>
        <w:t>10863</w:t>
      </w:r>
      <w:r w:rsidRPr="00406FCD">
        <w:rPr>
          <w:rFonts w:ascii="Times New Roman" w:hAnsi="Times New Roman"/>
          <w:sz w:val="24"/>
          <w:szCs w:val="24"/>
        </w:rPr>
        <w:t>(a)</w:t>
      </w:r>
      <w:r w:rsidRPr="00C10953">
        <w:rPr>
          <w:rFonts w:ascii="Times New Roman" w:hAnsi="Times New Roman"/>
          <w:sz w:val="24"/>
          <w:szCs w:val="24"/>
        </w:rPr>
        <w:t xml:space="preserve"> have elapsed;</w:t>
      </w:r>
    </w:p>
    <w:p w14:paraId="38834C9D" w14:textId="77777777" w:rsidR="00A55372" w:rsidRPr="00C10953" w:rsidRDefault="00A55372" w:rsidP="00A55372">
      <w:pPr>
        <w:pStyle w:val="NoSpacing"/>
        <w:jc w:val="both"/>
        <w:rPr>
          <w:rFonts w:ascii="Times New Roman" w:hAnsi="Times New Roman"/>
          <w:sz w:val="24"/>
          <w:szCs w:val="24"/>
        </w:rPr>
      </w:pPr>
    </w:p>
    <w:p w14:paraId="201EEDE4"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(2) T</w:t>
      </w:r>
      <w:r w:rsidRPr="00C10953">
        <w:rPr>
          <w:rFonts w:ascii="Times New Roman" w:hAnsi="Times New Roman"/>
          <w:sz w:val="24"/>
          <w:szCs w:val="24"/>
        </w:rPr>
        <w:t>hat the section 4903(b) lien, the lien for medical-legal costs, or the application is not being filed solely because of a dispute subject to the independent medical review and/or independent bill review process; and</w:t>
      </w:r>
    </w:p>
    <w:p w14:paraId="5D9908E9" w14:textId="77777777" w:rsidR="00A55372" w:rsidRPr="00C10953" w:rsidRDefault="00A55372" w:rsidP="00A55372">
      <w:pPr>
        <w:pStyle w:val="NoSpacing"/>
        <w:jc w:val="both"/>
        <w:rPr>
          <w:rFonts w:ascii="Times New Roman" w:hAnsi="Times New Roman"/>
          <w:sz w:val="24"/>
          <w:szCs w:val="24"/>
        </w:rPr>
      </w:pPr>
    </w:p>
    <w:p w14:paraId="52F7BE9E" w14:textId="77777777" w:rsidR="00A55372" w:rsidRPr="00C10953" w:rsidRDefault="00A55372" w:rsidP="00A55372">
      <w:pPr>
        <w:pStyle w:val="NoSpacing"/>
        <w:jc w:val="both"/>
        <w:rPr>
          <w:rFonts w:ascii="Times New Roman" w:hAnsi="Times New Roman"/>
          <w:sz w:val="24"/>
          <w:szCs w:val="24"/>
        </w:rPr>
      </w:pPr>
      <w:r>
        <w:rPr>
          <w:rFonts w:ascii="Times New Roman" w:hAnsi="Times New Roman"/>
          <w:sz w:val="24"/>
          <w:szCs w:val="24"/>
        </w:rPr>
        <w:t>(3) T</w:t>
      </w:r>
      <w:r w:rsidRPr="00C10953">
        <w:rPr>
          <w:rFonts w:ascii="Times New Roman" w:hAnsi="Times New Roman"/>
          <w:sz w:val="24"/>
          <w:szCs w:val="24"/>
        </w:rPr>
        <w:t xml:space="preserve">hat, if an </w:t>
      </w:r>
      <w:r w:rsidRPr="00687856">
        <w:rPr>
          <w:rFonts w:ascii="Times New Roman" w:hAnsi="Times New Roman"/>
          <w:sz w:val="24"/>
          <w:szCs w:val="24"/>
          <w:u w:val="single"/>
        </w:rPr>
        <w:t>A</w:t>
      </w:r>
      <w:r w:rsidRPr="00C10953">
        <w:rPr>
          <w:rFonts w:ascii="Times New Roman" w:hAnsi="Times New Roman"/>
          <w:sz w:val="24"/>
          <w:szCs w:val="24"/>
        </w:rPr>
        <w:t xml:space="preserve">pplication for </w:t>
      </w:r>
      <w:r w:rsidRPr="00687856">
        <w:rPr>
          <w:rFonts w:ascii="Times New Roman" w:hAnsi="Times New Roman"/>
          <w:sz w:val="24"/>
          <w:szCs w:val="24"/>
          <w:u w:val="single"/>
        </w:rPr>
        <w:t>A</w:t>
      </w:r>
      <w:r w:rsidRPr="00C10953">
        <w:rPr>
          <w:rFonts w:ascii="Times New Roman" w:hAnsi="Times New Roman"/>
          <w:sz w:val="24"/>
          <w:szCs w:val="24"/>
        </w:rPr>
        <w:t>djudication</w:t>
      </w:r>
      <w:r>
        <w:rPr>
          <w:rFonts w:ascii="Times New Roman" w:hAnsi="Times New Roman"/>
          <w:sz w:val="24"/>
          <w:szCs w:val="24"/>
          <w:u w:val="single"/>
        </w:rPr>
        <w:t xml:space="preserve"> of Claim</w:t>
      </w:r>
      <w:r w:rsidRPr="00C10953">
        <w:rPr>
          <w:rFonts w:ascii="Times New Roman" w:hAnsi="Times New Roman"/>
          <w:sz w:val="24"/>
          <w:szCs w:val="24"/>
        </w:rPr>
        <w:t xml:space="preserve"> is being filed, that venue is proper as set forth in </w:t>
      </w:r>
      <w:r w:rsidRPr="00C10953">
        <w:rPr>
          <w:rFonts w:ascii="Times New Roman" w:hAnsi="Times New Roman"/>
          <w:sz w:val="24"/>
          <w:szCs w:val="24"/>
          <w:u w:val="single"/>
        </w:rPr>
        <w:t>r</w:t>
      </w:r>
      <w:r w:rsidRPr="00C10953">
        <w:rPr>
          <w:rFonts w:ascii="Times New Roman" w:hAnsi="Times New Roman"/>
          <w:sz w:val="24"/>
          <w:szCs w:val="24"/>
        </w:rPr>
        <w:t xml:space="preserve">ule </w:t>
      </w:r>
      <w:r w:rsidRPr="00FD6032">
        <w:rPr>
          <w:rFonts w:ascii="Times New Roman" w:hAnsi="Times New Roman"/>
          <w:sz w:val="24"/>
          <w:szCs w:val="24"/>
          <w:u w:val="single"/>
        </w:rPr>
        <w:t>108</w:t>
      </w:r>
      <w:r>
        <w:rPr>
          <w:rFonts w:ascii="Times New Roman" w:hAnsi="Times New Roman"/>
          <w:sz w:val="24"/>
          <w:szCs w:val="24"/>
          <w:u w:val="single"/>
        </w:rPr>
        <w:t>63</w:t>
      </w:r>
      <w:r w:rsidRPr="00406FCD">
        <w:rPr>
          <w:rFonts w:ascii="Times New Roman" w:hAnsi="Times New Roman"/>
          <w:sz w:val="24"/>
          <w:szCs w:val="24"/>
        </w:rPr>
        <w:t>(b)</w:t>
      </w:r>
      <w:r w:rsidRPr="00C10953">
        <w:rPr>
          <w:rFonts w:ascii="Times New Roman" w:hAnsi="Times New Roman"/>
          <w:sz w:val="24"/>
          <w:szCs w:val="24"/>
        </w:rPr>
        <w:t xml:space="preserve"> and that I have made a diligent search and have determined that no adjudication case number exists for the same injured worker and the same date of injury. In determining that no adjudication case number exists for the same injured worker and the same date of injury, I have made a diligent search consisting of the following efforts (specify):</w:t>
      </w:r>
    </w:p>
    <w:p w14:paraId="0558836D" w14:textId="77777777" w:rsidR="00A55372" w:rsidRDefault="00A55372" w:rsidP="00A55372">
      <w:pPr>
        <w:pStyle w:val="NoSpacing"/>
        <w:rPr>
          <w:rFonts w:ascii="Times New Roman" w:hAnsi="Times New Roman"/>
          <w:sz w:val="24"/>
          <w:szCs w:val="24"/>
        </w:rPr>
      </w:pPr>
      <w:r w:rsidRPr="00C1095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 s/s _______________________________________________________________ on __________________________________________________________________</w:t>
      </w:r>
    </w:p>
    <w:p w14:paraId="2FB69FC6" w14:textId="77777777" w:rsidR="00A55372" w:rsidRPr="00C10953" w:rsidRDefault="00A55372" w:rsidP="00A55372">
      <w:pPr>
        <w:pStyle w:val="NoSpacing"/>
        <w:rPr>
          <w:rFonts w:ascii="Times New Roman" w:hAnsi="Times New Roman"/>
          <w:sz w:val="24"/>
          <w:szCs w:val="24"/>
        </w:rPr>
      </w:pPr>
    </w:p>
    <w:p w14:paraId="0C1C4B18"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Failure to attach the verification or an incorrect verification may be a basis for sanctions.</w:t>
      </w:r>
    </w:p>
    <w:p w14:paraId="34799B3B" w14:textId="77777777" w:rsidR="00A55372" w:rsidRDefault="00A55372" w:rsidP="00A55372">
      <w:pPr>
        <w:pStyle w:val="NoSpacing"/>
        <w:jc w:val="both"/>
        <w:rPr>
          <w:rFonts w:ascii="Times New Roman" w:hAnsi="Times New Roman"/>
          <w:sz w:val="24"/>
          <w:szCs w:val="24"/>
        </w:rPr>
      </w:pPr>
    </w:p>
    <w:p w14:paraId="3844F329" w14:textId="77777777" w:rsidR="00A55372" w:rsidRPr="00437841" w:rsidRDefault="00A55372" w:rsidP="00A55372">
      <w:pPr>
        <w:pStyle w:val="NoSpacing"/>
        <w:jc w:val="both"/>
        <w:rPr>
          <w:rFonts w:ascii="Times New Roman" w:hAnsi="Times New Roman"/>
          <w:sz w:val="24"/>
          <w:szCs w:val="24"/>
          <w:u w:val="single"/>
        </w:rPr>
      </w:pPr>
      <w:r>
        <w:rPr>
          <w:rFonts w:ascii="Times New Roman" w:hAnsi="Times New Roman"/>
          <w:sz w:val="24"/>
          <w:szCs w:val="24"/>
          <w:u w:val="single"/>
        </w:rPr>
        <w:t>(e) If the Appeals Board approves an e-form or optical character recognition (OCR) form for this declaration, lien claimants shall file the declaration using the adopted form.</w:t>
      </w:r>
    </w:p>
    <w:p w14:paraId="483145BC" w14:textId="77777777" w:rsidR="00A55372" w:rsidRPr="00C10953" w:rsidRDefault="00A55372" w:rsidP="00A55372">
      <w:pPr>
        <w:pStyle w:val="NoSpacing"/>
        <w:jc w:val="both"/>
        <w:rPr>
          <w:rFonts w:ascii="Times New Roman" w:hAnsi="Times New Roman"/>
          <w:sz w:val="24"/>
          <w:szCs w:val="24"/>
        </w:rPr>
      </w:pPr>
    </w:p>
    <w:p w14:paraId="254D0EF8" w14:textId="77777777" w:rsidR="00A55372" w:rsidRPr="00C10953" w:rsidRDefault="00A55372" w:rsidP="00A55372">
      <w:pPr>
        <w:pStyle w:val="NoSpacing"/>
        <w:jc w:val="both"/>
        <w:rPr>
          <w:rFonts w:ascii="Times New Roman" w:hAnsi="Times New Roman"/>
          <w:sz w:val="24"/>
          <w:szCs w:val="24"/>
        </w:rPr>
      </w:pPr>
      <w:r w:rsidRPr="00C10953">
        <w:rPr>
          <w:rFonts w:ascii="Times New Roman" w:hAnsi="Times New Roman"/>
          <w:sz w:val="24"/>
          <w:szCs w:val="24"/>
        </w:rPr>
        <w:t xml:space="preserve">Authority: Sections 133, 5307, 5309 and 5708, Labor Code. </w:t>
      </w:r>
    </w:p>
    <w:p w14:paraId="1844197C" w14:textId="77777777" w:rsidR="00A55372" w:rsidRPr="00C10953" w:rsidRDefault="00A55372" w:rsidP="00A55372">
      <w:pPr>
        <w:pStyle w:val="NoSpacing"/>
        <w:jc w:val="both"/>
        <w:rPr>
          <w:rFonts w:ascii="Times New Roman" w:hAnsi="Times New Roman"/>
          <w:sz w:val="24"/>
          <w:szCs w:val="24"/>
          <w:u w:val="single"/>
        </w:rPr>
      </w:pPr>
      <w:r w:rsidRPr="00C10953">
        <w:rPr>
          <w:rFonts w:ascii="Times New Roman" w:hAnsi="Times New Roman"/>
          <w:sz w:val="24"/>
          <w:szCs w:val="24"/>
        </w:rPr>
        <w:t xml:space="preserve">Reference: Sections </w:t>
      </w:r>
      <w:r w:rsidRPr="001A33BC">
        <w:rPr>
          <w:rFonts w:ascii="Times New Roman" w:hAnsi="Times New Roman"/>
          <w:sz w:val="24"/>
          <w:szCs w:val="24"/>
        </w:rPr>
        <w:t>4603.2, 4603.6, 4610.5, 4610.6, 4622,</w:t>
      </w:r>
      <w:r w:rsidRPr="0036507F">
        <w:rPr>
          <w:rFonts w:ascii="Times New Roman" w:hAnsi="Times New Roman"/>
          <w:sz w:val="24"/>
          <w:szCs w:val="24"/>
        </w:rPr>
        <w:t xml:space="preserve"> </w:t>
      </w:r>
      <w:r w:rsidRPr="00C10953">
        <w:rPr>
          <w:rFonts w:ascii="Times New Roman" w:hAnsi="Times New Roman"/>
          <w:sz w:val="24"/>
          <w:szCs w:val="24"/>
        </w:rPr>
        <w:t xml:space="preserve">4903, 4903.6, </w:t>
      </w:r>
      <w:r w:rsidRPr="001A33BC">
        <w:rPr>
          <w:rFonts w:ascii="Times New Roman" w:hAnsi="Times New Roman"/>
          <w:sz w:val="24"/>
          <w:szCs w:val="24"/>
        </w:rPr>
        <w:t xml:space="preserve">5402 and 5501.5 </w:t>
      </w:r>
      <w:r w:rsidRPr="00C10953">
        <w:rPr>
          <w:rFonts w:ascii="Times New Roman" w:hAnsi="Times New Roman"/>
          <w:sz w:val="24"/>
          <w:szCs w:val="24"/>
        </w:rPr>
        <w:t>Labor Code</w:t>
      </w:r>
      <w:r>
        <w:rPr>
          <w:rFonts w:ascii="Times New Roman" w:hAnsi="Times New Roman"/>
          <w:sz w:val="24"/>
          <w:szCs w:val="24"/>
        </w:rPr>
        <w:t>; and Section 10863, title 8, California Code of Regulations</w:t>
      </w:r>
      <w:r w:rsidRPr="00FD6032">
        <w:rPr>
          <w:rFonts w:ascii="Times New Roman" w:hAnsi="Times New Roman"/>
          <w:sz w:val="24"/>
          <w:szCs w:val="24"/>
        </w:rPr>
        <w:t>.</w:t>
      </w:r>
    </w:p>
    <w:p w14:paraId="07927847" w14:textId="77777777" w:rsidR="00A55372" w:rsidRDefault="00A55372" w:rsidP="00A55372">
      <w:pPr>
        <w:rPr>
          <w:rFonts w:ascii="Times New Roman" w:hAnsi="Times New Roman"/>
          <w:b/>
          <w:sz w:val="24"/>
          <w:szCs w:val="24"/>
        </w:rPr>
      </w:pPr>
      <w:r>
        <w:rPr>
          <w:rFonts w:ascii="Times New Roman" w:hAnsi="Times New Roman"/>
          <w:b/>
          <w:sz w:val="24"/>
          <w:szCs w:val="24"/>
        </w:rPr>
        <w:br w:type="page"/>
      </w:r>
    </w:p>
    <w:p w14:paraId="191CE12F" w14:textId="17526B2B" w:rsidR="00A55372" w:rsidRPr="007165B1" w:rsidRDefault="00A55372" w:rsidP="00A55372">
      <w:pPr>
        <w:pStyle w:val="NoSpacing"/>
        <w:jc w:val="both"/>
        <w:rPr>
          <w:rFonts w:ascii="Times New Roman" w:hAnsi="Times New Roman"/>
          <w:b/>
          <w:sz w:val="24"/>
          <w:szCs w:val="24"/>
          <w:u w:val="single"/>
        </w:rPr>
      </w:pPr>
      <w:r w:rsidRPr="007165B1">
        <w:rPr>
          <w:rFonts w:ascii="Times New Roman" w:hAnsi="Times New Roman"/>
          <w:b/>
          <w:sz w:val="24"/>
          <w:szCs w:val="24"/>
          <w:u w:val="single"/>
        </w:rPr>
        <w:t xml:space="preserve">§ 10868. Notices of Representation for Lien Claimants. </w:t>
      </w:r>
    </w:p>
    <w:p w14:paraId="03F7940E" w14:textId="77777777" w:rsidR="00A55372" w:rsidRPr="007165B1" w:rsidRDefault="00A55372" w:rsidP="00A55372">
      <w:pPr>
        <w:pStyle w:val="NoSpacing"/>
        <w:jc w:val="both"/>
        <w:rPr>
          <w:rFonts w:ascii="Times New Roman" w:hAnsi="Times New Roman"/>
          <w:b/>
          <w:sz w:val="24"/>
          <w:szCs w:val="24"/>
          <w:u w:val="single"/>
        </w:rPr>
      </w:pPr>
    </w:p>
    <w:p w14:paraId="4BF7979B" w14:textId="15A56573" w:rsidR="00A55372" w:rsidRPr="007165B1" w:rsidRDefault="00A55372" w:rsidP="00A55372">
      <w:pPr>
        <w:pStyle w:val="NoSpacing"/>
        <w:jc w:val="both"/>
        <w:rPr>
          <w:rFonts w:ascii="Times New Roman" w:hAnsi="Times New Roman"/>
          <w:strike/>
          <w:sz w:val="24"/>
          <w:szCs w:val="24"/>
          <w:u w:val="single"/>
        </w:rPr>
      </w:pPr>
      <w:r w:rsidRPr="007165B1">
        <w:rPr>
          <w:rFonts w:ascii="Times New Roman" w:hAnsi="Times New Roman"/>
          <w:sz w:val="24"/>
          <w:szCs w:val="24"/>
          <w:u w:val="single"/>
        </w:rPr>
        <w:t>(a)</w:t>
      </w:r>
      <w:r w:rsidR="00D16333" w:rsidRPr="007165B1">
        <w:rPr>
          <w:rFonts w:ascii="Times New Roman" w:hAnsi="Times New Roman"/>
          <w:sz w:val="24"/>
          <w:szCs w:val="24"/>
          <w:u w:val="single"/>
        </w:rPr>
        <w:t xml:space="preserve"> </w:t>
      </w:r>
      <w:r w:rsidRPr="007165B1">
        <w:rPr>
          <w:rFonts w:ascii="Times New Roman" w:hAnsi="Times New Roman"/>
          <w:sz w:val="24"/>
          <w:szCs w:val="24"/>
          <w:u w:val="single"/>
        </w:rPr>
        <w:t>Whenever any lien claimant obtains representation after a lien has been filed, or changes such representation, the lien claimant shall, within 5 days, file and serve a notice of representation in accordance with rules 10390, 10400, 10401 and 10402. If a copy of the notice of representation is not in the record at the time of the hearing, the lien claimant’s representative shall lodge a copy at the hearing and shall personally serve a copy on all parties appearing. Unless a representative signs an initial lien document on behalf of a lien claimant, a notice of representation is required.</w:t>
      </w:r>
    </w:p>
    <w:p w14:paraId="747FE9D3" w14:textId="77777777" w:rsidR="00A55372" w:rsidRPr="007165B1" w:rsidRDefault="00A55372" w:rsidP="00A55372">
      <w:pPr>
        <w:pStyle w:val="NoSpacing"/>
        <w:jc w:val="both"/>
        <w:rPr>
          <w:rFonts w:ascii="Times New Roman" w:hAnsi="Times New Roman"/>
          <w:strike/>
          <w:sz w:val="24"/>
          <w:szCs w:val="24"/>
          <w:u w:val="single"/>
        </w:rPr>
      </w:pPr>
    </w:p>
    <w:p w14:paraId="6A3A3FA8" w14:textId="788522CA"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(b) In addition to the requirements of rules 10390, 10400 and 10401, the notice shall:</w:t>
      </w:r>
    </w:p>
    <w:p w14:paraId="57A9018C" w14:textId="77777777" w:rsidR="00A55372" w:rsidRPr="007165B1" w:rsidRDefault="00A55372" w:rsidP="00A55372">
      <w:pPr>
        <w:pStyle w:val="NoSpacing"/>
        <w:jc w:val="both"/>
        <w:rPr>
          <w:rFonts w:ascii="Times New Roman" w:hAnsi="Times New Roman"/>
          <w:sz w:val="24"/>
          <w:szCs w:val="24"/>
          <w:u w:val="single"/>
        </w:rPr>
      </w:pPr>
    </w:p>
    <w:p w14:paraId="09AD38D2"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(1) Include the caption, the case title (i.e., the name of the injured employee and the name of the defendant or primary defendant(s)) and the adjudication case number(s) to which the notice relates; and</w:t>
      </w:r>
    </w:p>
    <w:p w14:paraId="5569856A" w14:textId="77777777" w:rsidR="00A55372" w:rsidRPr="007165B1" w:rsidRDefault="00A55372" w:rsidP="00A55372">
      <w:pPr>
        <w:pStyle w:val="NoSpacing"/>
        <w:jc w:val="both"/>
        <w:rPr>
          <w:rFonts w:ascii="Times New Roman" w:hAnsi="Times New Roman"/>
          <w:sz w:val="24"/>
          <w:szCs w:val="24"/>
          <w:u w:val="single"/>
        </w:rPr>
      </w:pPr>
    </w:p>
    <w:p w14:paraId="4C300508" w14:textId="127187A5"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(2) Set forth the full legal name, mailing address</w:t>
      </w:r>
      <w:r w:rsidRPr="007165B1">
        <w:rPr>
          <w:rFonts w:ascii="Times New Roman" w:hAnsi="Times New Roman"/>
          <w:strike/>
          <w:sz w:val="24"/>
          <w:szCs w:val="24"/>
          <w:u w:val="single"/>
        </w:rPr>
        <w:t>,</w:t>
      </w:r>
      <w:r w:rsidRPr="007165B1">
        <w:rPr>
          <w:rFonts w:ascii="Times New Roman" w:hAnsi="Times New Roman"/>
          <w:sz w:val="24"/>
          <w:szCs w:val="24"/>
          <w:u w:val="single"/>
        </w:rPr>
        <w:t xml:space="preserve"> and telephone number of the lien claimant.</w:t>
      </w:r>
    </w:p>
    <w:p w14:paraId="693DCF5B" w14:textId="77777777" w:rsidR="00A55372" w:rsidRPr="007165B1" w:rsidRDefault="00A55372" w:rsidP="00A55372">
      <w:pPr>
        <w:pStyle w:val="NoSpacing"/>
        <w:jc w:val="both"/>
        <w:rPr>
          <w:rFonts w:ascii="Times New Roman" w:hAnsi="Times New Roman"/>
          <w:sz w:val="24"/>
          <w:szCs w:val="24"/>
          <w:u w:val="single"/>
        </w:rPr>
      </w:pPr>
    </w:p>
    <w:p w14:paraId="78D0A166" w14:textId="563BE666"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(c) The notice shall be verified by a declaration signed by the lien claimant and the lien claimant’s representative under penalty of perjury stating: </w:t>
      </w:r>
    </w:p>
    <w:p w14:paraId="76CCC0C9" w14:textId="77777777" w:rsidR="00A55372" w:rsidRPr="007165B1" w:rsidRDefault="00A55372" w:rsidP="00A55372">
      <w:pPr>
        <w:pStyle w:val="NoSpacing"/>
        <w:jc w:val="both"/>
        <w:rPr>
          <w:rFonts w:ascii="Times New Roman" w:hAnsi="Times New Roman"/>
          <w:sz w:val="24"/>
          <w:szCs w:val="24"/>
          <w:u w:val="single"/>
        </w:rPr>
      </w:pPr>
    </w:p>
    <w:p w14:paraId="0F437FBE" w14:textId="704E484F"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(1) “I declare that the named initial or new representative has consented to represent the interests of the named lien claimant and that the named lien claimant has consented to this representation.”;</w:t>
      </w:r>
    </w:p>
    <w:p w14:paraId="2B8858F1" w14:textId="77777777" w:rsidR="00A55372" w:rsidRPr="007165B1" w:rsidRDefault="00A55372" w:rsidP="00A55372">
      <w:pPr>
        <w:pStyle w:val="NoSpacing"/>
        <w:jc w:val="both"/>
        <w:rPr>
          <w:rFonts w:ascii="Times New Roman" w:hAnsi="Times New Roman"/>
          <w:sz w:val="24"/>
          <w:szCs w:val="24"/>
          <w:u w:val="single"/>
        </w:rPr>
      </w:pPr>
    </w:p>
    <w:p w14:paraId="540242A6" w14:textId="163C8223"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(2) “This representation began on ___________, __, 20___. </w:t>
      </w:r>
    </w:p>
    <w:p w14:paraId="75C3B6B0" w14:textId="77777777" w:rsidR="00A55372" w:rsidRPr="007165B1" w:rsidRDefault="00A55372" w:rsidP="00A55372">
      <w:pPr>
        <w:pStyle w:val="NoSpacing"/>
        <w:jc w:val="both"/>
        <w:rPr>
          <w:rFonts w:ascii="Times New Roman" w:hAnsi="Times New Roman"/>
          <w:sz w:val="24"/>
          <w:szCs w:val="24"/>
          <w:u w:val="single"/>
        </w:rPr>
      </w:pPr>
    </w:p>
    <w:p w14:paraId="70447CB7"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(A) “I am not aware of any other attorney or non-attorney who was previously representing the lien claimant.”; or</w:t>
      </w:r>
    </w:p>
    <w:p w14:paraId="0E715F36" w14:textId="77777777" w:rsidR="00A55372" w:rsidRPr="007165B1" w:rsidRDefault="00A55372" w:rsidP="00A55372">
      <w:pPr>
        <w:pStyle w:val="NoSpacing"/>
        <w:jc w:val="both"/>
        <w:rPr>
          <w:rFonts w:ascii="Times New Roman" w:hAnsi="Times New Roman"/>
          <w:sz w:val="24"/>
          <w:szCs w:val="24"/>
          <w:u w:val="single"/>
        </w:rPr>
      </w:pPr>
    </w:p>
    <w:p w14:paraId="2E5E4F4B" w14:textId="7A969C3B"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(B) “I am aware that ________________________________________________ [specify person or entity] was previously representing the lien claimant. This Notice of Representation supersedes any previous Notice of Representation. I hereby certify that I have notified the previous attorney or non-attorney representative in writing.”;</w:t>
      </w:r>
    </w:p>
    <w:p w14:paraId="7314BE52" w14:textId="77777777" w:rsidR="00A55372" w:rsidRPr="007165B1" w:rsidRDefault="00A55372" w:rsidP="00A55372">
      <w:pPr>
        <w:pStyle w:val="NoSpacing"/>
        <w:jc w:val="both"/>
        <w:rPr>
          <w:rFonts w:ascii="Times New Roman" w:hAnsi="Times New Roman"/>
          <w:sz w:val="24"/>
          <w:szCs w:val="24"/>
          <w:u w:val="single"/>
        </w:rPr>
      </w:pPr>
    </w:p>
    <w:p w14:paraId="7DD633F7" w14:textId="3DD39F0B"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(3) “By signing below, the representative affirms that they are not disqualified from appearing under Labor Code section 4907, WCAB rule 10445 (Cal. Code Regs., tit. 8, § 10445) or by any other rule, order</w:t>
      </w:r>
      <w:r w:rsidRPr="007165B1">
        <w:rPr>
          <w:rFonts w:ascii="Times New Roman" w:hAnsi="Times New Roman"/>
          <w:strike/>
          <w:sz w:val="24"/>
          <w:szCs w:val="24"/>
          <w:u w:val="single"/>
        </w:rPr>
        <w:t>,</w:t>
      </w:r>
      <w:r w:rsidRPr="007165B1">
        <w:rPr>
          <w:rFonts w:ascii="Times New Roman" w:hAnsi="Times New Roman"/>
          <w:sz w:val="24"/>
          <w:szCs w:val="24"/>
          <w:u w:val="single"/>
        </w:rPr>
        <w:t xml:space="preserve"> or decision of the Workers’ Compensation Appeals Board, the State Bar of California, or any court.”</w:t>
      </w:r>
    </w:p>
    <w:p w14:paraId="1D948564" w14:textId="77777777" w:rsidR="00A55372" w:rsidRPr="007165B1" w:rsidRDefault="00A55372" w:rsidP="00A55372">
      <w:pPr>
        <w:pStyle w:val="NoSpacing"/>
        <w:jc w:val="both"/>
        <w:rPr>
          <w:rFonts w:ascii="Times New Roman" w:hAnsi="Times New Roman"/>
          <w:sz w:val="24"/>
          <w:szCs w:val="24"/>
          <w:u w:val="single"/>
        </w:rPr>
      </w:pPr>
    </w:p>
    <w:p w14:paraId="2B77CFA3"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(d) Any violation of this rule may give rise to monetary sanctions, attorney’s fees and costs under Labor Code section 5813 and rule 10421.</w:t>
      </w:r>
    </w:p>
    <w:p w14:paraId="2E656513" w14:textId="77777777" w:rsidR="00A55372" w:rsidRPr="007165B1" w:rsidRDefault="00A55372" w:rsidP="00A55372">
      <w:pPr>
        <w:pStyle w:val="NoSpacing"/>
        <w:jc w:val="both"/>
        <w:rPr>
          <w:rFonts w:ascii="Times New Roman" w:hAnsi="Times New Roman"/>
          <w:sz w:val="24"/>
          <w:szCs w:val="24"/>
          <w:u w:val="single"/>
        </w:rPr>
      </w:pPr>
    </w:p>
    <w:p w14:paraId="02E360F9"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680BE67A"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Reference: Sections 130, 4907 and 5710; Sections 284, 285 and 286, Code of Civil Procedure; and Sections 10390 and 10445, title 8, California Code of Regulations. </w:t>
      </w:r>
    </w:p>
    <w:p w14:paraId="2B95D51A" w14:textId="77777777" w:rsidR="00A55372" w:rsidRPr="007165B1" w:rsidRDefault="00A55372" w:rsidP="00A55372">
      <w:pPr>
        <w:rPr>
          <w:rFonts w:ascii="Times New Roman" w:hAnsi="Times New Roman"/>
          <w:b/>
          <w:sz w:val="24"/>
          <w:szCs w:val="24"/>
          <w:u w:val="single"/>
        </w:rPr>
      </w:pPr>
      <w:r>
        <w:rPr>
          <w:rFonts w:ascii="Times New Roman" w:hAnsi="Times New Roman"/>
          <w:b/>
          <w:sz w:val="24"/>
          <w:szCs w:val="24"/>
        </w:rPr>
        <w:br w:type="page"/>
      </w:r>
      <w:r w:rsidRPr="007165B1">
        <w:rPr>
          <w:rFonts w:ascii="Times New Roman" w:hAnsi="Times New Roman"/>
          <w:b/>
          <w:sz w:val="24"/>
          <w:szCs w:val="24"/>
          <w:u w:val="single"/>
        </w:rPr>
        <w:t xml:space="preserve">§ 10872. Notification of Resolution or Withdrawal of Lien Claims. </w:t>
      </w:r>
    </w:p>
    <w:p w14:paraId="2E1D1DD0" w14:textId="77777777" w:rsidR="00A55372" w:rsidRPr="007165B1" w:rsidRDefault="00A55372" w:rsidP="00A55372">
      <w:pPr>
        <w:pStyle w:val="NoSpacing"/>
        <w:jc w:val="both"/>
        <w:rPr>
          <w:rFonts w:ascii="Times New Roman" w:hAnsi="Times New Roman"/>
          <w:b/>
          <w:sz w:val="24"/>
          <w:szCs w:val="24"/>
          <w:u w:val="single"/>
        </w:rPr>
      </w:pPr>
    </w:p>
    <w:p w14:paraId="2E0D8676" w14:textId="17B3DAEC"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(a) Within seven days after a lien has been resolved or withdrawn, the lien claimant shall file and serve a notification of resolution or a withdrawal of the lien claim. For purposes of this rule, a lien is not resolved unless payment in accordance with an ord</w:t>
      </w:r>
      <w:r w:rsidR="007165B1" w:rsidRPr="007165B1">
        <w:rPr>
          <w:rFonts w:ascii="Times New Roman" w:hAnsi="Times New Roman"/>
          <w:sz w:val="24"/>
          <w:szCs w:val="24"/>
          <w:u w:val="single"/>
        </w:rPr>
        <w:t xml:space="preserve">er or an informal agreement has </w:t>
      </w:r>
      <w:r w:rsidRPr="007165B1">
        <w:rPr>
          <w:rFonts w:ascii="Times New Roman" w:hAnsi="Times New Roman"/>
          <w:sz w:val="24"/>
          <w:szCs w:val="24"/>
          <w:u w:val="single"/>
        </w:rPr>
        <w:t>been made and received.</w:t>
      </w:r>
    </w:p>
    <w:p w14:paraId="57EC24CC" w14:textId="77777777" w:rsidR="00A55372" w:rsidRPr="007165B1" w:rsidRDefault="00A55372" w:rsidP="00A55372">
      <w:pPr>
        <w:pStyle w:val="NoSpacing"/>
        <w:jc w:val="both"/>
        <w:rPr>
          <w:rFonts w:ascii="Times New Roman" w:hAnsi="Times New Roman"/>
          <w:strike/>
          <w:sz w:val="24"/>
          <w:szCs w:val="24"/>
          <w:u w:val="single"/>
        </w:rPr>
      </w:pPr>
    </w:p>
    <w:p w14:paraId="1777D4AD" w14:textId="5AD05963"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(b) The lien claimant shall appear at any hearing that was noticed prior to the resolution or withdrawal of the lien unless excused by the Workers’ Compensation Appeals Board.  The lien claimant shall be excused from appearing at any subsequently noticed hearing.</w:t>
      </w:r>
    </w:p>
    <w:p w14:paraId="6B26BA46" w14:textId="77777777" w:rsidR="00A55372" w:rsidRPr="007165B1" w:rsidRDefault="00A55372" w:rsidP="00A55372">
      <w:pPr>
        <w:pStyle w:val="NoSpacing"/>
        <w:jc w:val="both"/>
        <w:rPr>
          <w:rFonts w:ascii="Times New Roman" w:hAnsi="Times New Roman"/>
          <w:sz w:val="24"/>
          <w:szCs w:val="24"/>
          <w:u w:val="single"/>
        </w:rPr>
      </w:pPr>
    </w:p>
    <w:p w14:paraId="47C50FEE" w14:textId="184B44EB"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(c) Any violation of this rule may give rise to monetary sanctions, attorney’s fees</w:t>
      </w:r>
      <w:r w:rsidRPr="007165B1">
        <w:rPr>
          <w:rFonts w:ascii="Times New Roman" w:hAnsi="Times New Roman"/>
          <w:strike/>
          <w:sz w:val="24"/>
          <w:szCs w:val="24"/>
          <w:u w:val="single"/>
        </w:rPr>
        <w:t>,</w:t>
      </w:r>
      <w:r w:rsidRPr="007165B1">
        <w:rPr>
          <w:rFonts w:ascii="Times New Roman" w:hAnsi="Times New Roman"/>
          <w:sz w:val="24"/>
          <w:szCs w:val="24"/>
          <w:u w:val="single"/>
        </w:rPr>
        <w:t xml:space="preserve"> and costs under Labor Code section 5813 and rule 10421.</w:t>
      </w:r>
    </w:p>
    <w:p w14:paraId="6E010B14" w14:textId="77777777" w:rsidR="00A55372" w:rsidRPr="007165B1" w:rsidRDefault="00A55372" w:rsidP="00A55372">
      <w:pPr>
        <w:pStyle w:val="NoSpacing"/>
        <w:jc w:val="both"/>
        <w:rPr>
          <w:rFonts w:ascii="Times New Roman" w:hAnsi="Times New Roman"/>
          <w:sz w:val="24"/>
          <w:szCs w:val="24"/>
          <w:u w:val="single"/>
        </w:rPr>
      </w:pPr>
    </w:p>
    <w:p w14:paraId="3912F481" w14:textId="77777777" w:rsidR="00A55372" w:rsidRPr="007165B1" w:rsidRDefault="00A55372" w:rsidP="00A55372">
      <w:pPr>
        <w:pStyle w:val="NoSpacing"/>
        <w:jc w:val="both"/>
        <w:rPr>
          <w:rFonts w:ascii="Times New Roman" w:hAnsi="Times New Roman"/>
          <w:sz w:val="24"/>
          <w:szCs w:val="24"/>
          <w:u w:val="single"/>
        </w:rPr>
      </w:pPr>
    </w:p>
    <w:p w14:paraId="273AC49E"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1495AD61" w14:textId="77777777" w:rsidR="00A55372" w:rsidRDefault="00A55372" w:rsidP="00A55372">
      <w:pPr>
        <w:pStyle w:val="NoSpacing"/>
        <w:jc w:val="both"/>
        <w:rPr>
          <w:rFonts w:ascii="Times New Roman" w:hAnsi="Times New Roman"/>
          <w:sz w:val="24"/>
          <w:szCs w:val="24"/>
        </w:rPr>
      </w:pPr>
      <w:r w:rsidRPr="007165B1">
        <w:rPr>
          <w:rFonts w:ascii="Times New Roman" w:hAnsi="Times New Roman"/>
          <w:sz w:val="24"/>
          <w:szCs w:val="24"/>
          <w:u w:val="single"/>
        </w:rPr>
        <w:t>Reference: Sections 4903, 4903.05, 4903.06, 4903.8, 4903.1, 4903.4, 4903.5, 4903.6, 4904, 4603.2, 4603.3, 4603.6, 4610.5, 4610.6, 4616.3, 4616.4, 4622 and 5813, Labor Code; and Section</w:t>
      </w:r>
      <w:r w:rsidRPr="007165B1">
        <w:rPr>
          <w:rFonts w:ascii="Times New Roman" w:hAnsi="Times New Roman"/>
          <w:strike/>
          <w:sz w:val="24"/>
          <w:szCs w:val="24"/>
          <w:u w:val="single"/>
        </w:rPr>
        <w:t xml:space="preserve"> </w:t>
      </w:r>
      <w:r w:rsidRPr="007165B1">
        <w:rPr>
          <w:rFonts w:ascii="Times New Roman" w:hAnsi="Times New Roman"/>
          <w:sz w:val="24"/>
          <w:szCs w:val="24"/>
          <w:u w:val="single"/>
        </w:rPr>
        <w:t>10421, title 8, California Code of Regulations.</w:t>
      </w:r>
    </w:p>
    <w:p w14:paraId="4D291CC2" w14:textId="77777777" w:rsidR="00A55372" w:rsidRDefault="00A55372" w:rsidP="00A55372">
      <w:pPr>
        <w:rPr>
          <w:rFonts w:ascii="Times New Roman" w:hAnsi="Times New Roman"/>
          <w:sz w:val="24"/>
          <w:szCs w:val="24"/>
        </w:rPr>
      </w:pPr>
      <w:r>
        <w:rPr>
          <w:rFonts w:ascii="Times New Roman" w:hAnsi="Times New Roman"/>
          <w:sz w:val="24"/>
          <w:szCs w:val="24"/>
        </w:rPr>
        <w:br w:type="page"/>
      </w:r>
    </w:p>
    <w:p w14:paraId="3D4112FF" w14:textId="77777777" w:rsidR="00A55372" w:rsidRPr="00F83B32" w:rsidRDefault="00A55372" w:rsidP="00A55372">
      <w:pPr>
        <w:pStyle w:val="NoSpacing"/>
        <w:jc w:val="both"/>
        <w:rPr>
          <w:rFonts w:ascii="Times New Roman" w:hAnsi="Times New Roman"/>
          <w:sz w:val="24"/>
          <w:szCs w:val="24"/>
        </w:rPr>
      </w:pPr>
    </w:p>
    <w:p w14:paraId="04829649" w14:textId="77777777" w:rsidR="00A55372" w:rsidRDefault="00A55372" w:rsidP="00A55372">
      <w:pPr>
        <w:pStyle w:val="NoSpacing"/>
        <w:jc w:val="both"/>
        <w:rPr>
          <w:rFonts w:ascii="Times New Roman" w:hAnsi="Times New Roman"/>
          <w:b/>
          <w:sz w:val="24"/>
          <w:szCs w:val="24"/>
        </w:rPr>
      </w:pPr>
      <w:r w:rsidRPr="00FB31AE">
        <w:rPr>
          <w:rFonts w:ascii="Times New Roman" w:hAnsi="Times New Roman"/>
          <w:b/>
          <w:sz w:val="24"/>
          <w:szCs w:val="24"/>
          <w:u w:val="single"/>
        </w:rPr>
        <w:t xml:space="preserve">§ </w:t>
      </w:r>
      <w:r w:rsidRPr="00DD0997">
        <w:rPr>
          <w:rFonts w:ascii="Times New Roman" w:hAnsi="Times New Roman"/>
          <w:b/>
          <w:sz w:val="24"/>
          <w:szCs w:val="24"/>
          <w:u w:val="single"/>
        </w:rPr>
        <w:t>108</w:t>
      </w:r>
      <w:r>
        <w:rPr>
          <w:rFonts w:ascii="Times New Roman" w:hAnsi="Times New Roman"/>
          <w:b/>
          <w:sz w:val="24"/>
          <w:szCs w:val="24"/>
          <w:u w:val="single"/>
        </w:rPr>
        <w:t>73</w:t>
      </w:r>
      <w:r w:rsidRPr="00DD0997">
        <w:rPr>
          <w:rFonts w:ascii="Times New Roman" w:hAnsi="Times New Roman"/>
          <w:b/>
          <w:sz w:val="24"/>
          <w:szCs w:val="24"/>
          <w:u w:val="single"/>
        </w:rPr>
        <w:t xml:space="preserve">. </w:t>
      </w:r>
      <w:r w:rsidRPr="00FB31AE">
        <w:rPr>
          <w:rFonts w:ascii="Times New Roman" w:hAnsi="Times New Roman"/>
          <w:b/>
          <w:sz w:val="24"/>
          <w:szCs w:val="24"/>
          <w:u w:val="single"/>
        </w:rPr>
        <w:t>Lien Claimant Declarations of Readiness to Proceed.</w:t>
      </w:r>
    </w:p>
    <w:p w14:paraId="20CC133D" w14:textId="77777777" w:rsidR="00A55372" w:rsidRPr="004A07DD" w:rsidRDefault="00A55372" w:rsidP="00A55372">
      <w:pPr>
        <w:pStyle w:val="NoSpacing"/>
        <w:jc w:val="both"/>
        <w:rPr>
          <w:rFonts w:ascii="Times New Roman" w:hAnsi="Times New Roman"/>
          <w:b/>
          <w:sz w:val="24"/>
          <w:szCs w:val="24"/>
        </w:rPr>
      </w:pPr>
    </w:p>
    <w:p w14:paraId="500ABEC9" w14:textId="677010A3"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(a) A lien conference shall be set when any party files a Declaration of Readiness to Proceed in accordance with rule 10742 on any issue(s) relating to lien claim</w:t>
      </w:r>
      <w:r>
        <w:rPr>
          <w:rFonts w:ascii="Times New Roman" w:hAnsi="Times New Roman"/>
          <w:sz w:val="24"/>
          <w:szCs w:val="24"/>
          <w:u w:val="single"/>
        </w:rPr>
        <w:t xml:space="preserve"> other than in the case in chief</w:t>
      </w:r>
      <w:r w:rsidRPr="00BA53E3">
        <w:rPr>
          <w:rFonts w:ascii="Times New Roman" w:hAnsi="Times New Roman"/>
          <w:sz w:val="24"/>
          <w:szCs w:val="24"/>
          <w:u w:val="single"/>
        </w:rPr>
        <w:t xml:space="preserve">, or by the Workers’ Compensation Appeals Board on its own motion at any time. </w:t>
      </w:r>
    </w:p>
    <w:p w14:paraId="474604A1" w14:textId="77777777" w:rsidR="00A55372" w:rsidRPr="00BA53E3" w:rsidRDefault="00A55372" w:rsidP="00A55372">
      <w:pPr>
        <w:pStyle w:val="NoSpacing"/>
        <w:jc w:val="both"/>
        <w:rPr>
          <w:rFonts w:ascii="Times New Roman" w:hAnsi="Times New Roman"/>
          <w:sz w:val="24"/>
          <w:szCs w:val="24"/>
          <w:u w:val="single"/>
        </w:rPr>
      </w:pPr>
    </w:p>
    <w:p w14:paraId="642C65A2" w14:textId="77777777"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(1) Based upon resources available and such other considerations as the Workers’ Compensation Appeals Board in its discretion may deem appropriate, a lien conference may be set at any district office without the necessity of an order changing venue.</w:t>
      </w:r>
    </w:p>
    <w:p w14:paraId="1643ED31" w14:textId="77777777" w:rsidR="00A55372" w:rsidRPr="00BA53E3" w:rsidRDefault="00A55372" w:rsidP="00A55372">
      <w:pPr>
        <w:pStyle w:val="NoSpacing"/>
        <w:jc w:val="both"/>
        <w:rPr>
          <w:rFonts w:ascii="Times New Roman" w:hAnsi="Times New Roman"/>
          <w:sz w:val="24"/>
          <w:szCs w:val="24"/>
          <w:u w:val="single"/>
        </w:rPr>
      </w:pPr>
    </w:p>
    <w:p w14:paraId="46EF3583" w14:textId="3811F07C"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(2) Unless otherwise expressly stated in the notice of hearing, all unresolved lien claims and lien issues shall be heard at the lien conference, whether or not listed in any Declaration of Readiness to Proceed. An agreement to “pay, adjust or litigate” a lien claim</w:t>
      </w:r>
      <w:r w:rsidR="00F328CA">
        <w:rPr>
          <w:rFonts w:ascii="Times New Roman" w:hAnsi="Times New Roman"/>
          <w:sz w:val="24"/>
          <w:szCs w:val="24"/>
          <w:u w:val="single"/>
        </w:rPr>
        <w:t>,</w:t>
      </w:r>
      <w:r w:rsidRPr="00BA53E3">
        <w:rPr>
          <w:rFonts w:ascii="Times New Roman" w:hAnsi="Times New Roman"/>
          <w:sz w:val="24"/>
          <w:szCs w:val="24"/>
          <w:u w:val="single"/>
        </w:rPr>
        <w:t xml:space="preserve"> or its equivalent, or an award leaving a lien claim to be adjusted, is not a resolution of the lien claim or lien issue.</w:t>
      </w:r>
    </w:p>
    <w:p w14:paraId="61E4ABB8" w14:textId="77777777" w:rsidR="00A55372" w:rsidRDefault="00A55372" w:rsidP="00A55372">
      <w:pPr>
        <w:pStyle w:val="NoSpacing"/>
        <w:jc w:val="both"/>
        <w:rPr>
          <w:rFonts w:ascii="Times New Roman" w:hAnsi="Times New Roman"/>
          <w:sz w:val="24"/>
          <w:szCs w:val="24"/>
          <w:u w:val="single"/>
        </w:rPr>
      </w:pPr>
    </w:p>
    <w:p w14:paraId="1C9C967A" w14:textId="77777777"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(3) Once a Declaration of Readiness to Proceed for a lien conference has been filed, it cannot be withdrawn. If the lien of a lien claimant that has filed a Declaration of Readiness to Proceed has been resolved, that lien claimant shall request that its lien be withdrawn in accordance with rule 10872.</w:t>
      </w:r>
    </w:p>
    <w:p w14:paraId="3E4577A0" w14:textId="77777777" w:rsidR="00A55372" w:rsidRPr="00BA53E3" w:rsidRDefault="00A55372" w:rsidP="00A55372">
      <w:pPr>
        <w:pStyle w:val="NoSpacing"/>
        <w:jc w:val="both"/>
        <w:rPr>
          <w:rFonts w:ascii="Times New Roman" w:hAnsi="Times New Roman"/>
          <w:sz w:val="24"/>
          <w:szCs w:val="24"/>
          <w:u w:val="single"/>
        </w:rPr>
      </w:pPr>
    </w:p>
    <w:p w14:paraId="0A0AFC89" w14:textId="77777777"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(4) To the extent feasible, the date of the lien conference shall be no sooner than 60 days after the date the notice of hearing for it is served.</w:t>
      </w:r>
    </w:p>
    <w:p w14:paraId="6286CB37" w14:textId="77777777" w:rsidR="00A55372" w:rsidRPr="00BA53E3" w:rsidRDefault="00A55372" w:rsidP="00A55372">
      <w:pPr>
        <w:pStyle w:val="NoSpacing"/>
        <w:jc w:val="both"/>
        <w:rPr>
          <w:rFonts w:ascii="Times New Roman" w:hAnsi="Times New Roman"/>
          <w:sz w:val="24"/>
          <w:szCs w:val="24"/>
          <w:u w:val="single"/>
        </w:rPr>
      </w:pPr>
    </w:p>
    <w:p w14:paraId="682EE6B4" w14:textId="3090A1A1" w:rsidR="00A55372" w:rsidRPr="00BA53E3" w:rsidRDefault="00A55372" w:rsidP="00A55372">
      <w:pPr>
        <w:pStyle w:val="NoSpacing"/>
        <w:jc w:val="both"/>
        <w:rPr>
          <w:rFonts w:ascii="Times New Roman" w:hAnsi="Times New Roman"/>
          <w:strike/>
          <w:sz w:val="24"/>
          <w:szCs w:val="24"/>
          <w:u w:val="single"/>
        </w:rPr>
      </w:pPr>
      <w:r w:rsidRPr="00BA53E3">
        <w:rPr>
          <w:rFonts w:ascii="Times New Roman" w:hAnsi="Times New Roman"/>
          <w:sz w:val="24"/>
          <w:szCs w:val="24"/>
          <w:u w:val="single"/>
        </w:rPr>
        <w:t xml:space="preserve">(b) When a party files </w:t>
      </w:r>
      <w:r>
        <w:rPr>
          <w:rFonts w:ascii="Times New Roman" w:hAnsi="Times New Roman"/>
          <w:sz w:val="24"/>
          <w:szCs w:val="24"/>
          <w:u w:val="single"/>
        </w:rPr>
        <w:t xml:space="preserve">and serves </w:t>
      </w:r>
      <w:r w:rsidRPr="00BA53E3">
        <w:rPr>
          <w:rFonts w:ascii="Times New Roman" w:hAnsi="Times New Roman"/>
          <w:sz w:val="24"/>
          <w:szCs w:val="24"/>
          <w:u w:val="single"/>
        </w:rPr>
        <w:t xml:space="preserve">a Declaration of Readiness to Proceed on an issue </w:t>
      </w:r>
      <w:r w:rsidRPr="00BF2195">
        <w:rPr>
          <w:rFonts w:ascii="Times New Roman" w:hAnsi="Times New Roman"/>
          <w:strike/>
          <w:sz w:val="24"/>
          <w:szCs w:val="24"/>
          <w:u w:val="single"/>
        </w:rPr>
        <w:t xml:space="preserve">directly </w:t>
      </w:r>
      <w:r w:rsidRPr="00BA53E3">
        <w:rPr>
          <w:rFonts w:ascii="Times New Roman" w:hAnsi="Times New Roman"/>
          <w:sz w:val="24"/>
          <w:szCs w:val="24"/>
          <w:u w:val="single"/>
        </w:rPr>
        <w:t>relating to a lien claim</w:t>
      </w:r>
      <w:r>
        <w:rPr>
          <w:rFonts w:ascii="Times New Roman" w:hAnsi="Times New Roman"/>
          <w:sz w:val="24"/>
          <w:szCs w:val="24"/>
          <w:u w:val="single"/>
        </w:rPr>
        <w:t xml:space="preserve"> other than in the case in chief</w:t>
      </w:r>
      <w:r w:rsidRPr="00BA53E3">
        <w:rPr>
          <w:rFonts w:ascii="Times New Roman" w:hAnsi="Times New Roman"/>
          <w:sz w:val="24"/>
          <w:szCs w:val="24"/>
          <w:u w:val="single"/>
        </w:rPr>
        <w:t xml:space="preserve">, the party shall designate on the Declaration of Readiness to Proceed form that it is requesting a lien conference and shall not designate any other kind of conference. If a status conference or any other type of conference is requested or is set on the calendar, that status conference or other type of conference shall be deemed a lien conference and shall be governed by any and all rules applying to a lien conference. </w:t>
      </w:r>
    </w:p>
    <w:p w14:paraId="6A556C8B" w14:textId="77777777" w:rsidR="00A55372" w:rsidRPr="00BA53E3" w:rsidRDefault="00A55372" w:rsidP="00A55372">
      <w:pPr>
        <w:pStyle w:val="NoSpacing"/>
        <w:jc w:val="both"/>
        <w:rPr>
          <w:rFonts w:ascii="Times New Roman" w:hAnsi="Times New Roman"/>
          <w:sz w:val="24"/>
          <w:szCs w:val="24"/>
          <w:u w:val="single"/>
        </w:rPr>
      </w:pPr>
    </w:p>
    <w:p w14:paraId="6A31F293" w14:textId="77777777" w:rsidR="00A55372" w:rsidRPr="00BA53E3" w:rsidRDefault="00A55372" w:rsidP="00A55372">
      <w:pPr>
        <w:pStyle w:val="NoSpacing"/>
        <w:jc w:val="both"/>
        <w:rPr>
          <w:rFonts w:ascii="Times New Roman" w:hAnsi="Times New Roman"/>
          <w:strike/>
          <w:sz w:val="24"/>
          <w:szCs w:val="24"/>
          <w:u w:val="single"/>
        </w:rPr>
      </w:pPr>
      <w:r w:rsidRPr="00BA53E3">
        <w:rPr>
          <w:rFonts w:ascii="Times New Roman" w:hAnsi="Times New Roman"/>
          <w:sz w:val="24"/>
          <w:szCs w:val="24"/>
          <w:u w:val="single"/>
        </w:rPr>
        <w:t xml:space="preserve">(c) Nothing in this rule shall preclude the Workers’ Compensation Appeals Board, in its discretion, from setting a type of hearing other than that requested in the Declaration of Readiness to Proceed.  </w:t>
      </w:r>
    </w:p>
    <w:p w14:paraId="1933E8B1" w14:textId="77777777" w:rsidR="00A55372" w:rsidRPr="00BA53E3" w:rsidRDefault="00A55372" w:rsidP="00A55372">
      <w:pPr>
        <w:pStyle w:val="NoSpacing"/>
        <w:jc w:val="both"/>
        <w:rPr>
          <w:rFonts w:ascii="Times New Roman" w:hAnsi="Times New Roman"/>
          <w:sz w:val="24"/>
          <w:szCs w:val="24"/>
          <w:u w:val="single"/>
        </w:rPr>
      </w:pPr>
    </w:p>
    <w:p w14:paraId="7772885E" w14:textId="278827AF"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 xml:space="preserve">(d) After a lien conference or lien trial has been ordered off calendar, no party or lien claimant shall file a new Declaration of Readiness to Proceed for at least 90 days. The Declaration of Readiness to Proceed shall designate that a lien conference is requested and shall state under penalty of perjury that there has been no hearing on the lien claim(s) or lien issue(s) within the preceding 90 days. Nothing in this subdivision shall preclude the Workers’ Compensation Appeals Board from: </w:t>
      </w:r>
    </w:p>
    <w:p w14:paraId="7FE67595" w14:textId="77777777" w:rsidR="00A55372" w:rsidRPr="00BA53E3" w:rsidRDefault="00A55372" w:rsidP="00A55372">
      <w:pPr>
        <w:pStyle w:val="NoSpacing"/>
        <w:jc w:val="both"/>
        <w:rPr>
          <w:rFonts w:ascii="Times New Roman" w:hAnsi="Times New Roman"/>
          <w:sz w:val="24"/>
          <w:szCs w:val="24"/>
          <w:u w:val="single"/>
        </w:rPr>
      </w:pPr>
    </w:p>
    <w:p w14:paraId="4739C3A6" w14:textId="76207FD9"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(1) Restoring the lien claim(s) or lien issue(s) to the lien conference or lien trial calendar on its own motion</w:t>
      </w:r>
      <w:r w:rsidR="00085F63">
        <w:rPr>
          <w:rFonts w:ascii="Times New Roman" w:hAnsi="Times New Roman"/>
          <w:sz w:val="24"/>
          <w:szCs w:val="24"/>
          <w:u w:val="single"/>
        </w:rPr>
        <w:t>;</w:t>
      </w:r>
      <w:r w:rsidRPr="00BA53E3">
        <w:rPr>
          <w:rFonts w:ascii="Times New Roman" w:hAnsi="Times New Roman"/>
          <w:sz w:val="24"/>
          <w:szCs w:val="24"/>
          <w:u w:val="single"/>
        </w:rPr>
        <w:t xml:space="preserve"> or </w:t>
      </w:r>
    </w:p>
    <w:p w14:paraId="0E138E26" w14:textId="77777777" w:rsidR="00A55372" w:rsidRPr="00BA53E3" w:rsidRDefault="00A55372" w:rsidP="00A55372">
      <w:pPr>
        <w:pStyle w:val="NoSpacing"/>
        <w:jc w:val="both"/>
        <w:rPr>
          <w:rFonts w:ascii="Times New Roman" w:hAnsi="Times New Roman"/>
          <w:sz w:val="24"/>
          <w:szCs w:val="24"/>
          <w:u w:val="single"/>
        </w:rPr>
      </w:pPr>
    </w:p>
    <w:p w14:paraId="1F410F4A" w14:textId="0138B7E5"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(2) Restoring the lien claim(s) or lien issue(s) to the lien conference or lien trial calendar less than 90 days after the most recent hearing.</w:t>
      </w:r>
    </w:p>
    <w:p w14:paraId="1DF4484D" w14:textId="77777777" w:rsidR="00A55372" w:rsidRPr="00BA53E3" w:rsidRDefault="00A55372" w:rsidP="00A55372">
      <w:pPr>
        <w:pStyle w:val="NoSpacing"/>
        <w:jc w:val="both"/>
        <w:rPr>
          <w:rFonts w:ascii="Times New Roman" w:hAnsi="Times New Roman"/>
          <w:sz w:val="24"/>
          <w:szCs w:val="24"/>
          <w:u w:val="single"/>
        </w:rPr>
      </w:pPr>
    </w:p>
    <w:p w14:paraId="3F867136" w14:textId="77777777" w:rsidR="00A55372" w:rsidRPr="00BA53E3" w:rsidRDefault="00A55372" w:rsidP="00A55372">
      <w:pPr>
        <w:pStyle w:val="NoSpacing"/>
        <w:jc w:val="both"/>
        <w:rPr>
          <w:rFonts w:ascii="Times New Roman" w:hAnsi="Times New Roman"/>
          <w:sz w:val="24"/>
          <w:szCs w:val="24"/>
          <w:u w:val="single"/>
        </w:rPr>
      </w:pPr>
    </w:p>
    <w:p w14:paraId="23B20A26" w14:textId="77777777" w:rsidR="00A55372" w:rsidRPr="00BA53E3" w:rsidRDefault="00A55372" w:rsidP="00A55372">
      <w:pPr>
        <w:pStyle w:val="NoSpacing"/>
        <w:jc w:val="both"/>
        <w:rPr>
          <w:rFonts w:ascii="Times New Roman" w:hAnsi="Times New Roman"/>
          <w:sz w:val="24"/>
          <w:szCs w:val="24"/>
          <w:u w:val="single"/>
        </w:rPr>
      </w:pPr>
      <w:r w:rsidRPr="00BA53E3">
        <w:rPr>
          <w:rFonts w:ascii="Times New Roman" w:hAnsi="Times New Roman"/>
          <w:sz w:val="24"/>
          <w:szCs w:val="24"/>
          <w:u w:val="single"/>
        </w:rPr>
        <w:t xml:space="preserve">Authority: Sections 133, 5307, 5309 and 5708, Labor Code. </w:t>
      </w:r>
    </w:p>
    <w:p w14:paraId="003C0C01" w14:textId="77777777" w:rsidR="00A55372" w:rsidRPr="004A07DD" w:rsidRDefault="00A55372" w:rsidP="00A55372">
      <w:pPr>
        <w:pStyle w:val="NoSpacing"/>
        <w:jc w:val="both"/>
        <w:rPr>
          <w:rFonts w:ascii="Times New Roman" w:hAnsi="Times New Roman"/>
          <w:sz w:val="24"/>
          <w:szCs w:val="24"/>
        </w:rPr>
      </w:pPr>
      <w:r w:rsidRPr="00BA53E3">
        <w:rPr>
          <w:rFonts w:ascii="Times New Roman" w:hAnsi="Times New Roman"/>
          <w:sz w:val="24"/>
          <w:szCs w:val="24"/>
          <w:u w:val="single"/>
        </w:rPr>
        <w:t>Reference: Sections 4903, 4903.05, 4903.06, 4903.1, 4903.4, 4903.5, 4903.6, 4904, 5502 and 5502.5, Labor Code; and Sections 10305, 10421, 10629, 10742, 10750, 10755, 10872 and 10888, title 8, California Code of Regulations.</w:t>
      </w:r>
    </w:p>
    <w:p w14:paraId="1AA53EAF" w14:textId="77777777" w:rsidR="00A55372" w:rsidRDefault="00A55372" w:rsidP="00A55372">
      <w:pPr>
        <w:rPr>
          <w:rFonts w:ascii="Times New Roman" w:hAnsi="Times New Roman"/>
          <w:sz w:val="24"/>
          <w:szCs w:val="24"/>
        </w:rPr>
      </w:pPr>
      <w:r>
        <w:rPr>
          <w:rFonts w:ascii="Times New Roman" w:hAnsi="Times New Roman"/>
          <w:sz w:val="24"/>
          <w:szCs w:val="24"/>
        </w:rPr>
        <w:br w:type="page"/>
      </w:r>
    </w:p>
    <w:p w14:paraId="50627B85" w14:textId="77777777" w:rsidR="00A55372" w:rsidRPr="00CF0DDF" w:rsidRDefault="00A55372" w:rsidP="00A55372">
      <w:pPr>
        <w:pStyle w:val="NoSpacing"/>
        <w:jc w:val="both"/>
        <w:rPr>
          <w:rFonts w:ascii="Times New Roman" w:hAnsi="Times New Roman"/>
          <w:sz w:val="24"/>
          <w:szCs w:val="24"/>
        </w:rPr>
      </w:pPr>
    </w:p>
    <w:p w14:paraId="6D296B25" w14:textId="31C574F7" w:rsidR="00A55372" w:rsidRDefault="00A55372" w:rsidP="00A55372">
      <w:pPr>
        <w:pStyle w:val="NoSpacing"/>
        <w:jc w:val="both"/>
        <w:rPr>
          <w:rFonts w:ascii="Times New Roman" w:hAnsi="Times New Roman"/>
          <w:b/>
          <w:strike/>
          <w:sz w:val="24"/>
          <w:szCs w:val="24"/>
          <w:u w:val="single"/>
        </w:rPr>
      </w:pPr>
      <w:r w:rsidRPr="007165B1">
        <w:rPr>
          <w:rFonts w:ascii="Times New Roman" w:hAnsi="Times New Roman"/>
          <w:b/>
          <w:sz w:val="24"/>
          <w:szCs w:val="24"/>
        </w:rPr>
        <w:t>§</w:t>
      </w:r>
      <w:r w:rsidR="007165B1" w:rsidRPr="007165B1">
        <w:rPr>
          <w:rFonts w:ascii="Times New Roman" w:hAnsi="Times New Roman"/>
          <w:b/>
          <w:strike/>
          <w:sz w:val="24"/>
          <w:szCs w:val="24"/>
        </w:rPr>
        <w:t xml:space="preserve"> 10770.6</w:t>
      </w:r>
      <w:r w:rsidRPr="00FB31AE">
        <w:rPr>
          <w:rFonts w:ascii="Times New Roman" w:hAnsi="Times New Roman"/>
          <w:b/>
          <w:sz w:val="24"/>
          <w:szCs w:val="24"/>
          <w:u w:val="single"/>
        </w:rPr>
        <w:t xml:space="preserve"> </w:t>
      </w:r>
      <w:r w:rsidRPr="00DD0997">
        <w:rPr>
          <w:rFonts w:ascii="Times New Roman" w:hAnsi="Times New Roman"/>
          <w:b/>
          <w:sz w:val="24"/>
          <w:szCs w:val="24"/>
          <w:u w:val="single"/>
        </w:rPr>
        <w:t>108</w:t>
      </w:r>
      <w:r>
        <w:rPr>
          <w:rFonts w:ascii="Times New Roman" w:hAnsi="Times New Roman"/>
          <w:b/>
          <w:sz w:val="24"/>
          <w:szCs w:val="24"/>
          <w:u w:val="single"/>
        </w:rPr>
        <w:t>74</w:t>
      </w:r>
      <w:r w:rsidRPr="00DD0997">
        <w:rPr>
          <w:rFonts w:ascii="Times New Roman" w:hAnsi="Times New Roman"/>
          <w:b/>
          <w:sz w:val="24"/>
          <w:szCs w:val="24"/>
          <w:u w:val="single"/>
        </w:rPr>
        <w:t xml:space="preserve">. </w:t>
      </w:r>
      <w:r w:rsidRPr="00C10953">
        <w:rPr>
          <w:rFonts w:ascii="Times New Roman" w:hAnsi="Times New Roman"/>
          <w:b/>
          <w:sz w:val="24"/>
          <w:szCs w:val="24"/>
        </w:rPr>
        <w:t>Verification to Filing of Declaration of Readiness</w:t>
      </w:r>
      <w:r>
        <w:rPr>
          <w:rFonts w:ascii="Times New Roman" w:hAnsi="Times New Roman"/>
          <w:b/>
          <w:sz w:val="24"/>
          <w:szCs w:val="24"/>
          <w:u w:val="single"/>
        </w:rPr>
        <w:t xml:space="preserve"> to Proceed</w:t>
      </w:r>
      <w:r w:rsidRPr="00C10953">
        <w:rPr>
          <w:rFonts w:ascii="Times New Roman" w:hAnsi="Times New Roman"/>
          <w:b/>
          <w:sz w:val="24"/>
          <w:szCs w:val="24"/>
        </w:rPr>
        <w:t xml:space="preserve"> </w:t>
      </w:r>
      <w:r>
        <w:rPr>
          <w:rFonts w:ascii="Times New Roman" w:hAnsi="Times New Roman"/>
          <w:b/>
          <w:sz w:val="24"/>
          <w:szCs w:val="24"/>
        </w:rPr>
        <w:t>b</w:t>
      </w:r>
      <w:r w:rsidRPr="00C10953">
        <w:rPr>
          <w:rFonts w:ascii="Times New Roman" w:hAnsi="Times New Roman"/>
          <w:b/>
          <w:sz w:val="24"/>
          <w:szCs w:val="24"/>
        </w:rPr>
        <w:t>y or on Behalf of Lien Claimant</w:t>
      </w:r>
      <w:r w:rsidRPr="00BA53E3">
        <w:rPr>
          <w:rFonts w:ascii="Times New Roman" w:hAnsi="Times New Roman"/>
          <w:b/>
          <w:sz w:val="24"/>
          <w:szCs w:val="24"/>
          <w:u w:val="single"/>
        </w:rPr>
        <w:t>.</w:t>
      </w:r>
    </w:p>
    <w:p w14:paraId="690067F2" w14:textId="77777777" w:rsidR="00A55372" w:rsidRPr="00C10953" w:rsidRDefault="00A55372" w:rsidP="00A55372">
      <w:pPr>
        <w:pStyle w:val="NoSpacing"/>
        <w:jc w:val="both"/>
        <w:rPr>
          <w:rFonts w:ascii="Times New Roman" w:hAnsi="Times New Roman"/>
          <w:b/>
          <w:strike/>
          <w:sz w:val="24"/>
          <w:szCs w:val="24"/>
        </w:rPr>
      </w:pPr>
    </w:p>
    <w:p w14:paraId="4FA09258"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No Declaration of Readiness to Proceed shall be filed for a section 4903(b) lien, or for a lien claim for medical-legal costs, without an attached verification executed under penalty of perjury:</w:t>
      </w:r>
    </w:p>
    <w:p w14:paraId="5E1B153B" w14:textId="77777777" w:rsidR="00A55372" w:rsidRPr="00C10953" w:rsidRDefault="00A55372" w:rsidP="00A55372">
      <w:pPr>
        <w:pStyle w:val="NoSpacing"/>
        <w:jc w:val="both"/>
        <w:rPr>
          <w:rFonts w:ascii="Times New Roman" w:hAnsi="Times New Roman"/>
          <w:sz w:val="24"/>
          <w:szCs w:val="24"/>
        </w:rPr>
      </w:pPr>
    </w:p>
    <w:p w14:paraId="500A5B6A"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(a</w:t>
      </w:r>
      <w:r>
        <w:rPr>
          <w:rFonts w:ascii="Times New Roman" w:hAnsi="Times New Roman"/>
          <w:sz w:val="24"/>
          <w:szCs w:val="24"/>
        </w:rPr>
        <w:t>) S</w:t>
      </w:r>
      <w:r w:rsidRPr="00C10953">
        <w:rPr>
          <w:rFonts w:ascii="Times New Roman" w:hAnsi="Times New Roman"/>
          <w:sz w:val="24"/>
          <w:szCs w:val="24"/>
        </w:rPr>
        <w:t>tating either that:</w:t>
      </w:r>
    </w:p>
    <w:p w14:paraId="3861C953" w14:textId="77777777" w:rsidR="00A55372" w:rsidRPr="00C10953" w:rsidRDefault="00A55372" w:rsidP="00A55372">
      <w:pPr>
        <w:pStyle w:val="NoSpacing"/>
        <w:jc w:val="both"/>
        <w:rPr>
          <w:rFonts w:ascii="Times New Roman" w:hAnsi="Times New Roman"/>
          <w:sz w:val="24"/>
          <w:szCs w:val="24"/>
        </w:rPr>
      </w:pPr>
    </w:p>
    <w:p w14:paraId="1A754A80"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(1) T</w:t>
      </w:r>
      <w:r w:rsidRPr="00C10953">
        <w:rPr>
          <w:rFonts w:ascii="Times New Roman" w:hAnsi="Times New Roman"/>
          <w:sz w:val="24"/>
          <w:szCs w:val="24"/>
        </w:rPr>
        <w:t xml:space="preserve">he </w:t>
      </w:r>
      <w:r w:rsidRPr="00E0068C">
        <w:rPr>
          <w:rFonts w:ascii="Times New Roman" w:hAnsi="Times New Roman"/>
          <w:sz w:val="24"/>
          <w:szCs w:val="24"/>
          <w:u w:val="single"/>
        </w:rPr>
        <w:t>D</w:t>
      </w:r>
      <w:r w:rsidRPr="003F73D1">
        <w:rPr>
          <w:rFonts w:ascii="Times New Roman" w:hAnsi="Times New Roman"/>
          <w:sz w:val="24"/>
          <w:szCs w:val="24"/>
        </w:rPr>
        <w:t xml:space="preserve">eclaration of </w:t>
      </w:r>
      <w:r w:rsidRPr="00E0068C">
        <w:rPr>
          <w:rFonts w:ascii="Times New Roman" w:hAnsi="Times New Roman"/>
          <w:sz w:val="24"/>
          <w:szCs w:val="24"/>
          <w:u w:val="single"/>
        </w:rPr>
        <w:t>R</w:t>
      </w:r>
      <w:r w:rsidRPr="003F73D1">
        <w:rPr>
          <w:rFonts w:ascii="Times New Roman" w:hAnsi="Times New Roman"/>
          <w:sz w:val="24"/>
          <w:szCs w:val="24"/>
        </w:rPr>
        <w:t>eadiness</w:t>
      </w:r>
      <w:r w:rsidRPr="00E0068C">
        <w:rPr>
          <w:rFonts w:ascii="Times New Roman" w:hAnsi="Times New Roman"/>
          <w:sz w:val="24"/>
          <w:szCs w:val="24"/>
          <w:u w:val="single"/>
        </w:rPr>
        <w:t xml:space="preserve"> to Proceed</w:t>
      </w:r>
      <w:r w:rsidRPr="00C10953">
        <w:rPr>
          <w:rFonts w:ascii="Times New Roman" w:hAnsi="Times New Roman"/>
          <w:sz w:val="24"/>
          <w:szCs w:val="24"/>
        </w:rPr>
        <w:t xml:space="preserve"> is not being filed because of a dispute solely subject to the independent medical review and/or independent bill review process; or</w:t>
      </w:r>
    </w:p>
    <w:p w14:paraId="20B7BFB5" w14:textId="77777777" w:rsidR="00A55372" w:rsidRPr="00C10953" w:rsidRDefault="00A55372" w:rsidP="00A55372">
      <w:pPr>
        <w:pStyle w:val="NoSpacing"/>
        <w:jc w:val="both"/>
        <w:rPr>
          <w:rFonts w:ascii="Times New Roman" w:hAnsi="Times New Roman"/>
          <w:sz w:val="24"/>
          <w:szCs w:val="24"/>
        </w:rPr>
      </w:pPr>
    </w:p>
    <w:p w14:paraId="444246DD"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(2) A</w:t>
      </w:r>
      <w:r w:rsidRPr="00C10953">
        <w:rPr>
          <w:rFonts w:ascii="Times New Roman" w:hAnsi="Times New Roman"/>
          <w:sz w:val="24"/>
          <w:szCs w:val="24"/>
        </w:rPr>
        <w:t xml:space="preserve"> timely petition appealing the Administrative Director’s determination regarding independent medical review and/or independent bill review has been filed; and</w:t>
      </w:r>
    </w:p>
    <w:p w14:paraId="3DA56A65" w14:textId="77777777" w:rsidR="00A55372" w:rsidRPr="00C10953" w:rsidRDefault="00A55372" w:rsidP="00A55372">
      <w:pPr>
        <w:pStyle w:val="NoSpacing"/>
        <w:jc w:val="both"/>
        <w:rPr>
          <w:rFonts w:ascii="Times New Roman" w:hAnsi="Times New Roman"/>
          <w:sz w:val="24"/>
          <w:szCs w:val="24"/>
        </w:rPr>
      </w:pPr>
    </w:p>
    <w:p w14:paraId="0DEF83EE"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(b) S</w:t>
      </w:r>
      <w:r w:rsidRPr="00C10953">
        <w:rPr>
          <w:rFonts w:ascii="Times New Roman" w:hAnsi="Times New Roman"/>
          <w:sz w:val="24"/>
          <w:szCs w:val="24"/>
        </w:rPr>
        <w:t>tating either that:</w:t>
      </w:r>
    </w:p>
    <w:p w14:paraId="38A4EFC4" w14:textId="77777777" w:rsidR="00A55372" w:rsidRPr="00C10953" w:rsidRDefault="00A55372" w:rsidP="00A55372">
      <w:pPr>
        <w:pStyle w:val="NoSpacing"/>
        <w:jc w:val="both"/>
        <w:rPr>
          <w:rFonts w:ascii="Times New Roman" w:hAnsi="Times New Roman"/>
          <w:sz w:val="24"/>
          <w:szCs w:val="24"/>
        </w:rPr>
      </w:pPr>
    </w:p>
    <w:p w14:paraId="2A8F15C9"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(1) T</w:t>
      </w:r>
      <w:r w:rsidRPr="00C10953">
        <w:rPr>
          <w:rFonts w:ascii="Times New Roman" w:hAnsi="Times New Roman"/>
          <w:sz w:val="24"/>
          <w:szCs w:val="24"/>
        </w:rPr>
        <w:t>he underlying case has been resolved; or</w:t>
      </w:r>
    </w:p>
    <w:p w14:paraId="4E4382DB" w14:textId="77777777" w:rsidR="00A55372" w:rsidRPr="00C10953" w:rsidRDefault="00A55372" w:rsidP="00A55372">
      <w:pPr>
        <w:pStyle w:val="NoSpacing"/>
        <w:jc w:val="both"/>
        <w:rPr>
          <w:rFonts w:ascii="Times New Roman" w:hAnsi="Times New Roman"/>
          <w:sz w:val="24"/>
          <w:szCs w:val="24"/>
        </w:rPr>
      </w:pPr>
    </w:p>
    <w:p w14:paraId="0EFFE64D"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(2) A</w:t>
      </w:r>
      <w:r w:rsidRPr="00C10953">
        <w:rPr>
          <w:rFonts w:ascii="Times New Roman" w:hAnsi="Times New Roman"/>
          <w:sz w:val="24"/>
          <w:szCs w:val="24"/>
        </w:rPr>
        <w:t xml:space="preserve">t least six months have elapsed from the date of injury and the injured worker has chosen not to proceed with </w:t>
      </w:r>
      <w:r>
        <w:rPr>
          <w:rFonts w:ascii="Times New Roman" w:hAnsi="Times New Roman"/>
          <w:sz w:val="24"/>
          <w:szCs w:val="24"/>
          <w:u w:val="single"/>
        </w:rPr>
        <w:t xml:space="preserve">their </w:t>
      </w:r>
      <w:r w:rsidRPr="00C10953">
        <w:rPr>
          <w:rFonts w:ascii="Times New Roman" w:hAnsi="Times New Roman"/>
          <w:sz w:val="24"/>
          <w:szCs w:val="24"/>
        </w:rPr>
        <w:t>case.</w:t>
      </w:r>
    </w:p>
    <w:p w14:paraId="0A32CA2E" w14:textId="77777777" w:rsidR="00A55372" w:rsidRPr="00C10953" w:rsidRDefault="00A55372" w:rsidP="00A55372">
      <w:pPr>
        <w:pStyle w:val="NoSpacing"/>
        <w:jc w:val="both"/>
        <w:rPr>
          <w:rFonts w:ascii="Times New Roman" w:hAnsi="Times New Roman"/>
          <w:sz w:val="24"/>
          <w:szCs w:val="24"/>
        </w:rPr>
      </w:pPr>
    </w:p>
    <w:p w14:paraId="5982EEA6"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 xml:space="preserve">The declarant shall make a diligent search to determine that the injured worker has chosen not to proceed with </w:t>
      </w:r>
      <w:r>
        <w:rPr>
          <w:rFonts w:ascii="Times New Roman" w:hAnsi="Times New Roman"/>
          <w:sz w:val="24"/>
          <w:szCs w:val="24"/>
          <w:u w:val="single"/>
        </w:rPr>
        <w:t xml:space="preserve">their </w:t>
      </w:r>
      <w:r w:rsidRPr="00C10953">
        <w:rPr>
          <w:rFonts w:ascii="Times New Roman" w:hAnsi="Times New Roman"/>
          <w:sz w:val="24"/>
          <w:szCs w:val="24"/>
        </w:rPr>
        <w:t>case and the verification shall specify the efforts made in conducting the diligent search. A diligent search shall include contacting the injured worker, contacting the employer or carrier, or inquiring at the district office with appropriate venue pursuant to Labor Code section 5501.5(a)(1) or Labor Code section 5501.5(a)(2).</w:t>
      </w:r>
    </w:p>
    <w:p w14:paraId="0F0A2907" w14:textId="77777777" w:rsidR="00A55372" w:rsidRPr="00C10953" w:rsidRDefault="00A55372" w:rsidP="00A55372">
      <w:pPr>
        <w:pStyle w:val="NoSpacing"/>
        <w:jc w:val="both"/>
        <w:rPr>
          <w:rFonts w:ascii="Times New Roman" w:hAnsi="Times New Roman"/>
          <w:sz w:val="24"/>
          <w:szCs w:val="24"/>
        </w:rPr>
      </w:pPr>
    </w:p>
    <w:p w14:paraId="13D4B967"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The verification shall be in the following form:</w:t>
      </w:r>
    </w:p>
    <w:p w14:paraId="62D95F4F" w14:textId="77777777" w:rsidR="00A55372" w:rsidRPr="00C10953" w:rsidRDefault="00A55372" w:rsidP="00A55372">
      <w:pPr>
        <w:pStyle w:val="NoSpacing"/>
        <w:jc w:val="both"/>
        <w:rPr>
          <w:rFonts w:ascii="Times New Roman" w:hAnsi="Times New Roman"/>
          <w:sz w:val="24"/>
          <w:szCs w:val="24"/>
        </w:rPr>
      </w:pPr>
    </w:p>
    <w:p w14:paraId="482A510F" w14:textId="77777777" w:rsidR="00A55372" w:rsidRPr="00C10953" w:rsidRDefault="00A55372" w:rsidP="00A55372">
      <w:pPr>
        <w:pStyle w:val="NoSpacing"/>
        <w:jc w:val="both"/>
        <w:rPr>
          <w:rFonts w:ascii="Times New Roman" w:hAnsi="Times New Roman"/>
          <w:sz w:val="24"/>
          <w:szCs w:val="24"/>
        </w:rPr>
      </w:pPr>
      <w:r w:rsidRPr="00C10953">
        <w:rPr>
          <w:rFonts w:ascii="Times New Roman" w:hAnsi="Times New Roman"/>
          <w:sz w:val="24"/>
          <w:szCs w:val="24"/>
        </w:rPr>
        <w:t>I declare under penalty of perjury under the laws of the State of California that:</w:t>
      </w:r>
    </w:p>
    <w:p w14:paraId="1A7493DA" w14:textId="77777777" w:rsidR="00A55372" w:rsidRPr="00C10953" w:rsidRDefault="00A55372" w:rsidP="00A55372">
      <w:pPr>
        <w:pStyle w:val="NoSpacing"/>
        <w:jc w:val="both"/>
        <w:rPr>
          <w:rFonts w:ascii="Times New Roman" w:hAnsi="Times New Roman"/>
          <w:sz w:val="24"/>
          <w:szCs w:val="24"/>
        </w:rPr>
      </w:pPr>
    </w:p>
    <w:p w14:paraId="0558DF27"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 T</w:t>
      </w:r>
      <w:r w:rsidRPr="00C10953">
        <w:rPr>
          <w:rFonts w:ascii="Times New Roman" w:hAnsi="Times New Roman"/>
          <w:sz w:val="24"/>
          <w:szCs w:val="24"/>
        </w:rPr>
        <w:t xml:space="preserve">he </w:t>
      </w:r>
      <w:r w:rsidRPr="00E0068C">
        <w:rPr>
          <w:rFonts w:ascii="Times New Roman" w:hAnsi="Times New Roman"/>
          <w:sz w:val="24"/>
          <w:szCs w:val="24"/>
          <w:u w:val="single"/>
        </w:rPr>
        <w:t>D</w:t>
      </w:r>
      <w:r w:rsidRPr="003F73D1">
        <w:rPr>
          <w:rFonts w:ascii="Times New Roman" w:hAnsi="Times New Roman"/>
          <w:sz w:val="24"/>
          <w:szCs w:val="24"/>
        </w:rPr>
        <w:t xml:space="preserve">eclaration of </w:t>
      </w:r>
      <w:r w:rsidRPr="00E0068C">
        <w:rPr>
          <w:rFonts w:ascii="Times New Roman" w:hAnsi="Times New Roman"/>
          <w:sz w:val="24"/>
          <w:szCs w:val="24"/>
          <w:u w:val="single"/>
        </w:rPr>
        <w:t>R</w:t>
      </w:r>
      <w:r w:rsidRPr="003F73D1">
        <w:rPr>
          <w:rFonts w:ascii="Times New Roman" w:hAnsi="Times New Roman"/>
          <w:sz w:val="24"/>
          <w:szCs w:val="24"/>
        </w:rPr>
        <w:t>eadiness</w:t>
      </w:r>
      <w:r w:rsidRPr="00E0068C">
        <w:rPr>
          <w:rFonts w:ascii="Times New Roman" w:hAnsi="Times New Roman"/>
          <w:sz w:val="24"/>
          <w:szCs w:val="24"/>
          <w:u w:val="single"/>
        </w:rPr>
        <w:t xml:space="preserve"> to Proceed</w:t>
      </w:r>
      <w:r w:rsidRPr="00C10953">
        <w:rPr>
          <w:rFonts w:ascii="Times New Roman" w:hAnsi="Times New Roman"/>
          <w:sz w:val="24"/>
          <w:szCs w:val="24"/>
        </w:rPr>
        <w:t xml:space="preserve"> is not being filed because of a dispute subject to the independent medical review and/or independent bill review process; or</w:t>
      </w:r>
    </w:p>
    <w:p w14:paraId="3D757D30" w14:textId="77777777" w:rsidR="00A55372" w:rsidRPr="00C10953" w:rsidRDefault="00A55372" w:rsidP="00A55372">
      <w:pPr>
        <w:pStyle w:val="NoSpacing"/>
        <w:jc w:val="both"/>
        <w:rPr>
          <w:rFonts w:ascii="Times New Roman" w:hAnsi="Times New Roman"/>
          <w:sz w:val="24"/>
          <w:szCs w:val="24"/>
        </w:rPr>
      </w:pPr>
    </w:p>
    <w:p w14:paraId="5F505FBF"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 A</w:t>
      </w:r>
      <w:r w:rsidRPr="00C10953">
        <w:rPr>
          <w:rFonts w:ascii="Times New Roman" w:hAnsi="Times New Roman"/>
          <w:sz w:val="24"/>
          <w:szCs w:val="24"/>
        </w:rPr>
        <w:t xml:space="preserve"> timely petition appealing the Administrative Director’s determination regarding independent medical review and/or independent bill review has been filed (Check one box); and</w:t>
      </w:r>
    </w:p>
    <w:p w14:paraId="2975FCE7" w14:textId="77777777" w:rsidR="00A55372" w:rsidRPr="00C10953" w:rsidRDefault="00A55372" w:rsidP="00A55372">
      <w:pPr>
        <w:pStyle w:val="NoSpacing"/>
        <w:jc w:val="both"/>
        <w:rPr>
          <w:rFonts w:ascii="Times New Roman" w:hAnsi="Times New Roman"/>
          <w:sz w:val="24"/>
          <w:szCs w:val="24"/>
        </w:rPr>
      </w:pPr>
    </w:p>
    <w:p w14:paraId="2E73ED94" w14:textId="77777777" w:rsidR="00A55372" w:rsidRDefault="00A55372" w:rsidP="00A55372">
      <w:pPr>
        <w:pStyle w:val="NoSpacing"/>
        <w:jc w:val="both"/>
        <w:rPr>
          <w:rFonts w:ascii="Times New Roman" w:hAnsi="Times New Roman"/>
          <w:sz w:val="24"/>
          <w:szCs w:val="24"/>
        </w:rPr>
      </w:pPr>
      <w:r>
        <w:rPr>
          <w:rFonts w:ascii="Times New Roman" w:hAnsi="Times New Roman"/>
          <w:sz w:val="24"/>
          <w:szCs w:val="24"/>
        </w:rPr>
        <w:t>[ ] T</w:t>
      </w:r>
      <w:r w:rsidRPr="00C10953">
        <w:rPr>
          <w:rFonts w:ascii="Times New Roman" w:hAnsi="Times New Roman"/>
          <w:sz w:val="24"/>
          <w:szCs w:val="24"/>
        </w:rPr>
        <w:t xml:space="preserve">he underlying case has been resolved; or </w:t>
      </w:r>
    </w:p>
    <w:p w14:paraId="306E216E" w14:textId="77777777" w:rsidR="00A55372" w:rsidRPr="00C10953" w:rsidRDefault="00A55372" w:rsidP="00A55372">
      <w:pPr>
        <w:pStyle w:val="NoSpacing"/>
        <w:jc w:val="both"/>
        <w:rPr>
          <w:rFonts w:ascii="Times New Roman" w:hAnsi="Times New Roman"/>
          <w:sz w:val="24"/>
          <w:szCs w:val="24"/>
        </w:rPr>
      </w:pPr>
    </w:p>
    <w:p w14:paraId="0C054A90" w14:textId="77777777" w:rsidR="00A55372" w:rsidRPr="00C10953" w:rsidRDefault="00A55372" w:rsidP="00A55372">
      <w:pPr>
        <w:pStyle w:val="NoSpacing"/>
        <w:jc w:val="both"/>
        <w:rPr>
          <w:rFonts w:ascii="Times New Roman" w:hAnsi="Times New Roman"/>
          <w:sz w:val="24"/>
          <w:szCs w:val="24"/>
        </w:rPr>
      </w:pPr>
      <w:r>
        <w:rPr>
          <w:rFonts w:ascii="Times New Roman" w:hAnsi="Times New Roman"/>
          <w:sz w:val="24"/>
          <w:szCs w:val="24"/>
        </w:rPr>
        <w:t>[ ] A</w:t>
      </w:r>
      <w:r w:rsidRPr="00C10953">
        <w:rPr>
          <w:rFonts w:ascii="Times New Roman" w:hAnsi="Times New Roman"/>
          <w:sz w:val="24"/>
          <w:szCs w:val="24"/>
        </w:rPr>
        <w:t xml:space="preserve">t least six months have elapsed from the date of injury and the injured worker has chosen not to proceed with </w:t>
      </w:r>
      <w:r>
        <w:rPr>
          <w:rFonts w:ascii="Times New Roman" w:hAnsi="Times New Roman"/>
          <w:sz w:val="24"/>
          <w:szCs w:val="24"/>
          <w:u w:val="single"/>
        </w:rPr>
        <w:t xml:space="preserve">their </w:t>
      </w:r>
      <w:r w:rsidRPr="00C10953">
        <w:rPr>
          <w:rFonts w:ascii="Times New Roman" w:hAnsi="Times New Roman"/>
          <w:sz w:val="24"/>
          <w:szCs w:val="24"/>
        </w:rPr>
        <w:t xml:space="preserve">case (Check one box). In determining that the injured worker has chosen not to proceed with </w:t>
      </w:r>
      <w:r>
        <w:rPr>
          <w:rFonts w:ascii="Times New Roman" w:hAnsi="Times New Roman"/>
          <w:sz w:val="24"/>
          <w:szCs w:val="24"/>
          <w:u w:val="single"/>
        </w:rPr>
        <w:t xml:space="preserve">their </w:t>
      </w:r>
      <w:r w:rsidRPr="00C10953">
        <w:rPr>
          <w:rFonts w:ascii="Times New Roman" w:hAnsi="Times New Roman"/>
          <w:sz w:val="24"/>
          <w:szCs w:val="24"/>
        </w:rPr>
        <w:t>case, I have made a diligent search consisting of the following efforts (specify):</w:t>
      </w:r>
    </w:p>
    <w:p w14:paraId="420A225F" w14:textId="77777777" w:rsidR="00A55372" w:rsidRPr="00C10953" w:rsidRDefault="00A55372" w:rsidP="00A55372">
      <w:pPr>
        <w:pStyle w:val="NoSpacing"/>
        <w:rPr>
          <w:rFonts w:ascii="Times New Roman" w:hAnsi="Times New Roman"/>
          <w:sz w:val="24"/>
          <w:szCs w:val="24"/>
        </w:rPr>
      </w:pPr>
      <w:r w:rsidRPr="00C10953">
        <w:rPr>
          <w:rFonts w:ascii="Times New Roman" w:hAnsi="Times New Roman"/>
          <w:sz w:val="24"/>
          <w:szCs w:val="24"/>
        </w:rPr>
        <w:t>____________________________________________________________________________________________________ s/s __________________________________________ on _____________________________________________________________________________</w:t>
      </w:r>
    </w:p>
    <w:p w14:paraId="19D568DC" w14:textId="77777777" w:rsidR="00A55372" w:rsidRPr="00C10953" w:rsidRDefault="00A55372" w:rsidP="00A55372">
      <w:pPr>
        <w:pStyle w:val="NoSpacing"/>
        <w:jc w:val="both"/>
        <w:rPr>
          <w:rFonts w:ascii="Times New Roman" w:hAnsi="Times New Roman"/>
          <w:sz w:val="24"/>
          <w:szCs w:val="24"/>
        </w:rPr>
      </w:pPr>
    </w:p>
    <w:p w14:paraId="2B248B4D"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Failure to attach the verification or an incorrect verification may be a basis for sanctions.</w:t>
      </w:r>
    </w:p>
    <w:p w14:paraId="3400D879" w14:textId="77777777" w:rsidR="00A55372" w:rsidRDefault="00A55372" w:rsidP="00A55372">
      <w:pPr>
        <w:pStyle w:val="NoSpacing"/>
        <w:jc w:val="both"/>
        <w:rPr>
          <w:rFonts w:ascii="Times New Roman" w:hAnsi="Times New Roman"/>
          <w:sz w:val="24"/>
          <w:szCs w:val="24"/>
        </w:rPr>
      </w:pPr>
    </w:p>
    <w:p w14:paraId="1F7D6915" w14:textId="77777777" w:rsidR="00A55372" w:rsidRPr="00437841" w:rsidRDefault="00A55372" w:rsidP="00A55372">
      <w:pPr>
        <w:pStyle w:val="NoSpacing"/>
        <w:jc w:val="both"/>
        <w:rPr>
          <w:rFonts w:ascii="Times New Roman" w:hAnsi="Times New Roman"/>
          <w:sz w:val="24"/>
          <w:szCs w:val="24"/>
          <w:u w:val="single"/>
        </w:rPr>
      </w:pPr>
      <w:r>
        <w:rPr>
          <w:rFonts w:ascii="Times New Roman" w:hAnsi="Times New Roman"/>
          <w:sz w:val="24"/>
          <w:szCs w:val="24"/>
          <w:u w:val="single"/>
        </w:rPr>
        <w:t>(c) If the Appeals Board approves an e-form or optical character recognition (OCR) form for this declaration, lien claimants shall file the declaration using the adopted form.</w:t>
      </w:r>
    </w:p>
    <w:p w14:paraId="29351D47" w14:textId="77777777" w:rsidR="00A55372" w:rsidRPr="00C10953" w:rsidRDefault="00A55372" w:rsidP="00A55372">
      <w:pPr>
        <w:pStyle w:val="NoSpacing"/>
        <w:jc w:val="both"/>
        <w:rPr>
          <w:rFonts w:ascii="Times New Roman" w:hAnsi="Times New Roman"/>
          <w:sz w:val="24"/>
          <w:szCs w:val="24"/>
        </w:rPr>
      </w:pPr>
    </w:p>
    <w:p w14:paraId="75B0EDAE" w14:textId="77777777" w:rsidR="00A55372" w:rsidRDefault="00A55372" w:rsidP="00A55372">
      <w:pPr>
        <w:pStyle w:val="NoSpacing"/>
        <w:jc w:val="both"/>
        <w:rPr>
          <w:rFonts w:ascii="Times New Roman" w:hAnsi="Times New Roman"/>
          <w:sz w:val="24"/>
          <w:szCs w:val="24"/>
        </w:rPr>
      </w:pPr>
    </w:p>
    <w:p w14:paraId="1F9B1197" w14:textId="77777777" w:rsidR="00A55372" w:rsidRPr="00C10953" w:rsidRDefault="00A55372" w:rsidP="00A55372">
      <w:pPr>
        <w:pStyle w:val="NoSpacing"/>
        <w:jc w:val="both"/>
        <w:rPr>
          <w:rFonts w:ascii="Times New Roman" w:hAnsi="Times New Roman"/>
          <w:sz w:val="24"/>
          <w:szCs w:val="24"/>
        </w:rPr>
      </w:pPr>
      <w:r w:rsidRPr="00C10953">
        <w:rPr>
          <w:rFonts w:ascii="Times New Roman" w:hAnsi="Times New Roman"/>
          <w:sz w:val="24"/>
          <w:szCs w:val="24"/>
        </w:rPr>
        <w:t xml:space="preserve">Authority: Sections 133, 5307, 5309 and 5708, Labor Code. </w:t>
      </w:r>
    </w:p>
    <w:p w14:paraId="1AFE9E8E" w14:textId="77777777" w:rsidR="00A55372" w:rsidRPr="00C10953" w:rsidRDefault="00A55372" w:rsidP="00A55372">
      <w:pPr>
        <w:pStyle w:val="NoSpacing"/>
        <w:jc w:val="both"/>
        <w:rPr>
          <w:rFonts w:ascii="Times New Roman" w:hAnsi="Times New Roman"/>
          <w:sz w:val="24"/>
          <w:szCs w:val="24"/>
        </w:rPr>
      </w:pPr>
      <w:r w:rsidRPr="00C10953">
        <w:rPr>
          <w:rFonts w:ascii="Times New Roman" w:hAnsi="Times New Roman"/>
          <w:sz w:val="24"/>
          <w:szCs w:val="24"/>
        </w:rPr>
        <w:t>Reference: Sections 4903, 4903.</w:t>
      </w:r>
      <w:r w:rsidRPr="001A33BC">
        <w:rPr>
          <w:rFonts w:ascii="Times New Roman" w:hAnsi="Times New Roman"/>
          <w:sz w:val="24"/>
          <w:szCs w:val="24"/>
        </w:rPr>
        <w:t>6 and 5501.5,</w:t>
      </w:r>
      <w:r w:rsidRPr="00C10953">
        <w:rPr>
          <w:rFonts w:ascii="Times New Roman" w:hAnsi="Times New Roman"/>
          <w:sz w:val="24"/>
          <w:szCs w:val="24"/>
        </w:rPr>
        <w:t xml:space="preserve"> Labor Code.</w:t>
      </w:r>
    </w:p>
    <w:p w14:paraId="3515791D" w14:textId="77777777" w:rsidR="00A55372" w:rsidRDefault="00A55372" w:rsidP="00A55372">
      <w:pPr>
        <w:rPr>
          <w:rFonts w:ascii="Times New Roman" w:hAnsi="Times New Roman"/>
          <w:b/>
          <w:sz w:val="24"/>
          <w:szCs w:val="24"/>
        </w:rPr>
      </w:pPr>
      <w:r>
        <w:rPr>
          <w:rFonts w:ascii="Times New Roman" w:hAnsi="Times New Roman"/>
          <w:b/>
          <w:sz w:val="24"/>
          <w:szCs w:val="24"/>
        </w:rPr>
        <w:br w:type="page"/>
      </w:r>
    </w:p>
    <w:p w14:paraId="13D42AF9" w14:textId="77777777" w:rsidR="00A55372" w:rsidRPr="007165B1" w:rsidRDefault="00A55372" w:rsidP="00A55372">
      <w:pPr>
        <w:rPr>
          <w:rFonts w:ascii="Times New Roman" w:hAnsi="Times New Roman"/>
          <w:b/>
          <w:sz w:val="24"/>
          <w:szCs w:val="24"/>
          <w:u w:val="single"/>
        </w:rPr>
      </w:pPr>
      <w:r w:rsidRPr="007165B1">
        <w:rPr>
          <w:rFonts w:ascii="Times New Roman" w:hAnsi="Times New Roman"/>
          <w:b/>
          <w:sz w:val="24"/>
          <w:szCs w:val="24"/>
          <w:u w:val="single"/>
        </w:rPr>
        <w:t>§ 10875. Lien Conferences.</w:t>
      </w:r>
    </w:p>
    <w:p w14:paraId="4D815957" w14:textId="6884F8A6"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 All defendants and lien claimants shall appear at all lien conferences, either in person or by attorney or non-attorney representative. Each defendant, lien claimant, attorney and non-attorney representative appearing at any lien conference:          </w:t>
      </w:r>
    </w:p>
    <w:p w14:paraId="764D31FF" w14:textId="77777777" w:rsidR="00A55372" w:rsidRPr="007165B1" w:rsidRDefault="00A55372" w:rsidP="00A55372">
      <w:pPr>
        <w:pStyle w:val="NoSpacing"/>
        <w:jc w:val="both"/>
        <w:rPr>
          <w:rFonts w:ascii="Times New Roman" w:hAnsi="Times New Roman"/>
          <w:strike/>
          <w:sz w:val="24"/>
          <w:szCs w:val="24"/>
          <w:u w:val="single"/>
        </w:rPr>
      </w:pPr>
    </w:p>
    <w:p w14:paraId="0A840A36" w14:textId="7F537849"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(1) Shall have sufficient knowledge of the lien dispute(s) to inform the workers’ compensation judge as to all relevant factual and/or legal issues in dispute;</w:t>
      </w:r>
    </w:p>
    <w:p w14:paraId="068875CA" w14:textId="77777777" w:rsidR="00A55372" w:rsidRPr="007165B1" w:rsidRDefault="00A55372" w:rsidP="00A55372">
      <w:pPr>
        <w:pStyle w:val="NoSpacing"/>
        <w:jc w:val="both"/>
        <w:rPr>
          <w:rFonts w:ascii="Times New Roman" w:hAnsi="Times New Roman"/>
          <w:sz w:val="24"/>
          <w:szCs w:val="24"/>
          <w:u w:val="single"/>
        </w:rPr>
      </w:pPr>
    </w:p>
    <w:p w14:paraId="3C1B7464"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(2) Shall have authority to enter into binding factual stipulations; and </w:t>
      </w:r>
    </w:p>
    <w:p w14:paraId="044CE80A" w14:textId="77777777" w:rsidR="00A55372" w:rsidRPr="007165B1" w:rsidRDefault="00A55372" w:rsidP="00A55372">
      <w:pPr>
        <w:pStyle w:val="NoSpacing"/>
        <w:jc w:val="both"/>
        <w:rPr>
          <w:rFonts w:ascii="Times New Roman" w:hAnsi="Times New Roman"/>
          <w:sz w:val="24"/>
          <w:szCs w:val="24"/>
          <w:u w:val="single"/>
        </w:rPr>
      </w:pPr>
    </w:p>
    <w:p w14:paraId="156E7498"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(3) Shall either have full settlement authority or have full settlement authority immediately available by telephone.</w:t>
      </w:r>
    </w:p>
    <w:p w14:paraId="497B9E18" w14:textId="77777777" w:rsidR="00A55372" w:rsidRPr="007165B1" w:rsidRDefault="00A55372" w:rsidP="00A55372">
      <w:pPr>
        <w:pStyle w:val="NoSpacing"/>
        <w:jc w:val="both"/>
        <w:rPr>
          <w:rFonts w:ascii="Times New Roman" w:hAnsi="Times New Roman"/>
          <w:sz w:val="24"/>
          <w:szCs w:val="24"/>
          <w:u w:val="single"/>
        </w:rPr>
      </w:pPr>
    </w:p>
    <w:p w14:paraId="266CE55F" w14:textId="617AC681"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(b) If a lien claimant fails to appear at a lien conference, the worker’s compensation judge may issue a notice of intention to dismiss consistent with rule 10888, or defer the lien.</w:t>
      </w:r>
    </w:p>
    <w:p w14:paraId="3AA84182" w14:textId="77777777" w:rsidR="00A55372" w:rsidRPr="007165B1" w:rsidRDefault="00A55372" w:rsidP="00A55372">
      <w:pPr>
        <w:pStyle w:val="NoSpacing"/>
        <w:jc w:val="both"/>
        <w:rPr>
          <w:rFonts w:ascii="Times New Roman" w:hAnsi="Times New Roman"/>
          <w:sz w:val="24"/>
          <w:szCs w:val="24"/>
          <w:u w:val="single"/>
        </w:rPr>
      </w:pPr>
    </w:p>
    <w:p w14:paraId="63E5E374" w14:textId="49599FCD"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(c) If a defendant does not appear, or for any other reason any lien claim(s) or lien issue(s) cannot be fully resolved at the lien conference, the workers’ compensation judge shall take one of the following actions:</w:t>
      </w:r>
    </w:p>
    <w:p w14:paraId="0553C112" w14:textId="77777777" w:rsidR="00A55372" w:rsidRPr="007165B1" w:rsidRDefault="00A55372" w:rsidP="00A55372">
      <w:pPr>
        <w:pStyle w:val="NoSpacing"/>
        <w:jc w:val="both"/>
        <w:rPr>
          <w:rFonts w:ascii="Times New Roman" w:hAnsi="Times New Roman"/>
          <w:sz w:val="24"/>
          <w:szCs w:val="24"/>
          <w:u w:val="single"/>
        </w:rPr>
      </w:pPr>
    </w:p>
    <w:p w14:paraId="7922808A"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(1) Set a lien trial and close discovery;</w:t>
      </w:r>
    </w:p>
    <w:p w14:paraId="3BAA2665" w14:textId="77777777" w:rsidR="00A55372" w:rsidRPr="007165B1" w:rsidRDefault="00A55372" w:rsidP="00A55372">
      <w:pPr>
        <w:pStyle w:val="NoSpacing"/>
        <w:jc w:val="both"/>
        <w:rPr>
          <w:rFonts w:ascii="Times New Roman" w:hAnsi="Times New Roman"/>
          <w:sz w:val="24"/>
          <w:szCs w:val="24"/>
          <w:u w:val="single"/>
        </w:rPr>
      </w:pPr>
    </w:p>
    <w:p w14:paraId="098FB8B3" w14:textId="3E8B8ECE"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(2) Upon a showing of good cause, allow a continuance of the lien conference to another lien conference; or</w:t>
      </w:r>
    </w:p>
    <w:p w14:paraId="69AD73DB" w14:textId="77777777" w:rsidR="00A55372" w:rsidRPr="007165B1" w:rsidRDefault="00A55372" w:rsidP="00A55372">
      <w:pPr>
        <w:pStyle w:val="NoSpacing"/>
        <w:jc w:val="both"/>
        <w:rPr>
          <w:rFonts w:ascii="Times New Roman" w:hAnsi="Times New Roman"/>
          <w:sz w:val="24"/>
          <w:szCs w:val="24"/>
          <w:u w:val="single"/>
        </w:rPr>
      </w:pPr>
    </w:p>
    <w:p w14:paraId="3E4287AD"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(3) Upon a showing of good cause, order the lien conference off calendar.</w:t>
      </w:r>
    </w:p>
    <w:p w14:paraId="195BE000" w14:textId="77777777" w:rsidR="00A55372" w:rsidRPr="007165B1" w:rsidRDefault="00A55372" w:rsidP="00A55372">
      <w:pPr>
        <w:pStyle w:val="NoSpacing"/>
        <w:jc w:val="both"/>
        <w:rPr>
          <w:rFonts w:ascii="Times New Roman" w:hAnsi="Times New Roman"/>
          <w:sz w:val="24"/>
          <w:szCs w:val="24"/>
          <w:u w:val="single"/>
        </w:rPr>
      </w:pPr>
    </w:p>
    <w:p w14:paraId="74AD25E8"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Good cause shall not include the delayed or late appointment of an attorney or non-attorney representative by a defendant or lien claimant or the delayed receipt of the defendant’s or lien claimant’s file by that attorney or non-attorney representative.</w:t>
      </w:r>
    </w:p>
    <w:p w14:paraId="3194212E" w14:textId="77777777" w:rsidR="00A55372" w:rsidRPr="007165B1" w:rsidRDefault="00A55372" w:rsidP="00A55372">
      <w:pPr>
        <w:pStyle w:val="NoSpacing"/>
        <w:jc w:val="both"/>
        <w:rPr>
          <w:rFonts w:ascii="Times New Roman" w:hAnsi="Times New Roman"/>
          <w:sz w:val="24"/>
          <w:szCs w:val="24"/>
          <w:u w:val="single"/>
        </w:rPr>
      </w:pPr>
    </w:p>
    <w:p w14:paraId="1AC9AAC5"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The action taken shall apply to all unresolved lien claim(s) or lien issue(s).</w:t>
      </w:r>
    </w:p>
    <w:p w14:paraId="45A8FEDD" w14:textId="77777777" w:rsidR="00A55372" w:rsidRPr="007165B1" w:rsidRDefault="00A55372" w:rsidP="00A55372">
      <w:pPr>
        <w:pStyle w:val="NoSpacing"/>
        <w:jc w:val="both"/>
        <w:rPr>
          <w:rFonts w:ascii="Times New Roman" w:hAnsi="Times New Roman"/>
          <w:sz w:val="24"/>
          <w:szCs w:val="24"/>
          <w:u w:val="single"/>
        </w:rPr>
      </w:pPr>
    </w:p>
    <w:p w14:paraId="7F464012" w14:textId="4E82021A"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(d) For any lien claim(s) or lien issue(s) not fully resolved at the lien conference by an order signed by a workers’ compensation judge and set for trial, the defendant(s) and lien claimant(s) shall prepare, sign, and file with the workers’ compensation judge a Pre-Trial Conference Statement, which shall include: </w:t>
      </w:r>
    </w:p>
    <w:p w14:paraId="4514DFEF" w14:textId="77777777" w:rsidR="00A55372" w:rsidRPr="007165B1" w:rsidRDefault="00A55372" w:rsidP="00A55372">
      <w:pPr>
        <w:pStyle w:val="NoSpacing"/>
        <w:jc w:val="both"/>
        <w:rPr>
          <w:rFonts w:ascii="Times New Roman" w:hAnsi="Times New Roman"/>
          <w:sz w:val="24"/>
          <w:szCs w:val="24"/>
          <w:u w:val="single"/>
        </w:rPr>
      </w:pPr>
    </w:p>
    <w:p w14:paraId="4CDFB528"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(1) All stipulations; </w:t>
      </w:r>
    </w:p>
    <w:p w14:paraId="3D35977F" w14:textId="77777777" w:rsidR="00A55372" w:rsidRPr="007165B1" w:rsidRDefault="00A55372" w:rsidP="00A55372">
      <w:pPr>
        <w:pStyle w:val="NoSpacing"/>
        <w:jc w:val="both"/>
        <w:rPr>
          <w:rFonts w:ascii="Times New Roman" w:hAnsi="Times New Roman"/>
          <w:sz w:val="24"/>
          <w:szCs w:val="24"/>
          <w:u w:val="single"/>
        </w:rPr>
      </w:pPr>
    </w:p>
    <w:p w14:paraId="4C01C66B"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(2) The specific issues in dispute; </w:t>
      </w:r>
    </w:p>
    <w:p w14:paraId="7B25C432" w14:textId="77777777" w:rsidR="00A55372" w:rsidRPr="007165B1" w:rsidRDefault="00A55372" w:rsidP="00A55372">
      <w:pPr>
        <w:pStyle w:val="NoSpacing"/>
        <w:jc w:val="both"/>
        <w:rPr>
          <w:rFonts w:ascii="Times New Roman" w:hAnsi="Times New Roman"/>
          <w:sz w:val="24"/>
          <w:szCs w:val="24"/>
          <w:u w:val="single"/>
        </w:rPr>
      </w:pPr>
    </w:p>
    <w:p w14:paraId="72E49D62"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(3) All documentary evidence that might be offered at the lien trial; and </w:t>
      </w:r>
    </w:p>
    <w:p w14:paraId="4776B61B" w14:textId="77777777" w:rsidR="00A55372" w:rsidRPr="007165B1" w:rsidRDefault="00A55372" w:rsidP="00A55372">
      <w:pPr>
        <w:pStyle w:val="NoSpacing"/>
        <w:jc w:val="both"/>
        <w:rPr>
          <w:rFonts w:ascii="Times New Roman" w:hAnsi="Times New Roman"/>
          <w:sz w:val="24"/>
          <w:szCs w:val="24"/>
          <w:u w:val="single"/>
        </w:rPr>
      </w:pPr>
    </w:p>
    <w:p w14:paraId="30350D3D"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(4) All witnesses who might testify at the lien trial. </w:t>
      </w:r>
    </w:p>
    <w:p w14:paraId="7E49B86B" w14:textId="77777777" w:rsidR="00A55372" w:rsidRPr="007165B1" w:rsidRDefault="00A55372" w:rsidP="00A55372">
      <w:pPr>
        <w:pStyle w:val="NoSpacing"/>
        <w:jc w:val="both"/>
        <w:rPr>
          <w:rFonts w:ascii="Times New Roman" w:hAnsi="Times New Roman"/>
          <w:sz w:val="24"/>
          <w:szCs w:val="24"/>
          <w:u w:val="single"/>
        </w:rPr>
      </w:pPr>
    </w:p>
    <w:p w14:paraId="6D34EA36" w14:textId="30CC453C"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The right to present any issue, documentary evidence, or witness not listed in the Pre-Trial Conference Statement shall be deemed waived, </w:t>
      </w:r>
      <w:r w:rsidR="007165B1" w:rsidRPr="007165B1">
        <w:rPr>
          <w:rFonts w:ascii="Times New Roman" w:hAnsi="Times New Roman"/>
          <w:sz w:val="24"/>
          <w:szCs w:val="24"/>
          <w:u w:val="single"/>
        </w:rPr>
        <w:t>absent a showing of good cause.</w:t>
      </w:r>
      <w:r w:rsidRPr="007165B1">
        <w:rPr>
          <w:rFonts w:ascii="Times New Roman" w:hAnsi="Times New Roman"/>
          <w:sz w:val="24"/>
          <w:szCs w:val="24"/>
          <w:u w:val="single"/>
        </w:rPr>
        <w:t xml:space="preserve"> Evidence not disclosed on the Pre-Trial Conference Statement or obtained thereafter shall not be admissible unless the proponent of the evidence can demonstrate that it was not available or could not have been discovered by the exercise of due diligence prior to the lien conference.</w:t>
      </w:r>
    </w:p>
    <w:p w14:paraId="220A17E0" w14:textId="77777777" w:rsidR="00A55372" w:rsidRPr="007165B1" w:rsidRDefault="00A55372" w:rsidP="00A55372">
      <w:pPr>
        <w:pStyle w:val="NoSpacing"/>
        <w:jc w:val="both"/>
        <w:rPr>
          <w:rFonts w:ascii="Times New Roman" w:hAnsi="Times New Roman"/>
          <w:sz w:val="24"/>
          <w:szCs w:val="24"/>
          <w:u w:val="single"/>
        </w:rPr>
      </w:pPr>
    </w:p>
    <w:p w14:paraId="7842A265"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(e) Any violation of the provisions of this rule may give rise to monetary sanctions, attorney’s fees</w:t>
      </w:r>
      <w:r w:rsidRPr="007165B1">
        <w:rPr>
          <w:rFonts w:ascii="Times New Roman" w:hAnsi="Times New Roman"/>
          <w:strike/>
          <w:sz w:val="24"/>
          <w:szCs w:val="24"/>
          <w:u w:val="single"/>
        </w:rPr>
        <w:t>,</w:t>
      </w:r>
      <w:r w:rsidRPr="007165B1">
        <w:rPr>
          <w:rFonts w:ascii="Times New Roman" w:hAnsi="Times New Roman"/>
          <w:sz w:val="24"/>
          <w:szCs w:val="24"/>
          <w:u w:val="single"/>
        </w:rPr>
        <w:t xml:space="preserve"> and costs under Labor Code section 5813 and rule 10421.</w:t>
      </w:r>
    </w:p>
    <w:p w14:paraId="2F5CFB79" w14:textId="77777777" w:rsidR="00A55372" w:rsidRPr="007165B1" w:rsidRDefault="00A55372" w:rsidP="00A55372">
      <w:pPr>
        <w:pStyle w:val="NoSpacing"/>
        <w:jc w:val="both"/>
        <w:rPr>
          <w:rFonts w:ascii="Times New Roman" w:hAnsi="Times New Roman"/>
          <w:b/>
          <w:sz w:val="24"/>
          <w:szCs w:val="24"/>
          <w:u w:val="single"/>
        </w:rPr>
      </w:pPr>
    </w:p>
    <w:p w14:paraId="1D281153" w14:textId="77777777" w:rsidR="00A55372" w:rsidRPr="007165B1" w:rsidRDefault="00A55372" w:rsidP="00A55372">
      <w:pPr>
        <w:pStyle w:val="NoSpacing"/>
        <w:jc w:val="both"/>
        <w:rPr>
          <w:rFonts w:ascii="Times New Roman" w:hAnsi="Times New Roman"/>
          <w:b/>
          <w:sz w:val="24"/>
          <w:szCs w:val="24"/>
          <w:u w:val="single"/>
        </w:rPr>
      </w:pPr>
    </w:p>
    <w:p w14:paraId="252D51C1"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56A62038"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Reference: Sections 4903, 4903.05, 4903.06, 4903.1, 4903.4, 4903.5, 4903.6, 4904, 5502 and 5502.5, Labor Code; and Sections 10305, 10421, 10629, 10742, 10750, 10755, 10872 and 10888, title 8, California Code of Regulations.</w:t>
      </w:r>
    </w:p>
    <w:p w14:paraId="3E2EECA5" w14:textId="77777777" w:rsidR="00A55372" w:rsidRDefault="00A55372" w:rsidP="00A55372">
      <w:pPr>
        <w:rPr>
          <w:rFonts w:ascii="Times New Roman" w:hAnsi="Times New Roman"/>
          <w:b/>
          <w:sz w:val="24"/>
          <w:szCs w:val="24"/>
        </w:rPr>
      </w:pPr>
      <w:r>
        <w:rPr>
          <w:rFonts w:ascii="Times New Roman" w:hAnsi="Times New Roman"/>
          <w:b/>
          <w:sz w:val="24"/>
          <w:szCs w:val="24"/>
        </w:rPr>
        <w:br w:type="page"/>
      </w:r>
    </w:p>
    <w:p w14:paraId="293949CA" w14:textId="77777777" w:rsidR="00A55372" w:rsidRPr="007165B1" w:rsidRDefault="00A55372" w:rsidP="00A55372">
      <w:pPr>
        <w:pStyle w:val="NoSpacing"/>
        <w:jc w:val="both"/>
        <w:rPr>
          <w:rFonts w:ascii="Times New Roman" w:hAnsi="Times New Roman"/>
          <w:b/>
          <w:sz w:val="24"/>
          <w:szCs w:val="24"/>
          <w:u w:val="single"/>
        </w:rPr>
      </w:pPr>
      <w:r w:rsidRPr="007165B1">
        <w:rPr>
          <w:rFonts w:ascii="Times New Roman" w:hAnsi="Times New Roman"/>
          <w:b/>
          <w:sz w:val="24"/>
          <w:szCs w:val="24"/>
          <w:u w:val="single"/>
        </w:rPr>
        <w:t xml:space="preserve">§ 10876. Fees Required at Lien Conference. </w:t>
      </w:r>
    </w:p>
    <w:p w14:paraId="15D087AD" w14:textId="77777777" w:rsidR="00A55372" w:rsidRPr="007165B1" w:rsidRDefault="00A55372" w:rsidP="00A55372">
      <w:pPr>
        <w:pStyle w:val="NoSpacing"/>
        <w:jc w:val="both"/>
        <w:rPr>
          <w:rFonts w:ascii="Times New Roman" w:hAnsi="Times New Roman"/>
          <w:b/>
          <w:sz w:val="24"/>
          <w:szCs w:val="24"/>
          <w:u w:val="single"/>
        </w:rPr>
      </w:pPr>
    </w:p>
    <w:p w14:paraId="7BF1C1A6"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(a) No lien claimant that is required to pay a lien filing or lien activation fee shall file a Declaration of Readiness to Proceed or participate in any lien conference, including obtaining an order allowing its lien in whole or in part, without submitting written proof of prior timely payment of the fee.</w:t>
      </w:r>
    </w:p>
    <w:p w14:paraId="049EFA4A" w14:textId="77777777" w:rsidR="00A55372" w:rsidRPr="007165B1" w:rsidRDefault="00A55372" w:rsidP="00A55372">
      <w:pPr>
        <w:pStyle w:val="NoSpacing"/>
        <w:jc w:val="both"/>
        <w:rPr>
          <w:rFonts w:ascii="Times New Roman" w:hAnsi="Times New Roman"/>
          <w:sz w:val="24"/>
          <w:szCs w:val="24"/>
          <w:u w:val="single"/>
        </w:rPr>
      </w:pPr>
    </w:p>
    <w:p w14:paraId="61F49B75"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(b) At the lien conference, there shall be a rebuttable presumption that a lien claimant is required to pay a lien filing fee or activation fee.</w:t>
      </w:r>
    </w:p>
    <w:p w14:paraId="7FFCC8A4" w14:textId="77777777" w:rsidR="00A55372" w:rsidRPr="007165B1" w:rsidRDefault="00A55372" w:rsidP="00A55372">
      <w:pPr>
        <w:pStyle w:val="NoSpacing"/>
        <w:jc w:val="both"/>
        <w:rPr>
          <w:rFonts w:ascii="Times New Roman" w:hAnsi="Times New Roman"/>
          <w:sz w:val="24"/>
          <w:szCs w:val="24"/>
          <w:u w:val="single"/>
        </w:rPr>
      </w:pPr>
    </w:p>
    <w:p w14:paraId="1FAA466C"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(1) If a lien claimant asserts it is an entity listed in Labor Code sections 4903.05(c)(7) or 4903.06(b), it shall be prepared to file proof or submit a stipulation to that effect at the lien conference upon request by the workers’ compensation judge. The 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14:paraId="625C6709" w14:textId="77777777" w:rsidR="00A55372" w:rsidRPr="007165B1" w:rsidRDefault="00A55372" w:rsidP="00A55372">
      <w:pPr>
        <w:pStyle w:val="NoSpacing"/>
        <w:jc w:val="both"/>
        <w:rPr>
          <w:rFonts w:ascii="Times New Roman" w:hAnsi="Times New Roman"/>
          <w:sz w:val="24"/>
          <w:szCs w:val="24"/>
          <w:u w:val="single"/>
        </w:rPr>
      </w:pPr>
    </w:p>
    <w:p w14:paraId="0DE9C141"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(2) If a lien claimant asserts under Labor Code section 4903.06(a) that it already paid a filing fee as required by former Labor Code section 4903.05 as added by Chapter 639 of the Statutes of 2003, it shall submit written proof of such payment at the lien conference.</w:t>
      </w:r>
    </w:p>
    <w:p w14:paraId="5BA78D30" w14:textId="77777777" w:rsidR="00A55372" w:rsidRPr="007165B1" w:rsidRDefault="00A55372" w:rsidP="00A55372">
      <w:pPr>
        <w:pStyle w:val="NoSpacing"/>
        <w:jc w:val="both"/>
        <w:rPr>
          <w:rFonts w:ascii="Times New Roman" w:hAnsi="Times New Roman"/>
          <w:sz w:val="24"/>
          <w:szCs w:val="24"/>
          <w:u w:val="single"/>
        </w:rPr>
      </w:pPr>
    </w:p>
    <w:p w14:paraId="45E05B94"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(c) The following requirements must be met to satisfy the lien claimant’s burden of demonstrating prior timely payment:</w:t>
      </w:r>
    </w:p>
    <w:p w14:paraId="4B26213E" w14:textId="77777777" w:rsidR="00A55372" w:rsidRPr="007165B1" w:rsidRDefault="00A55372" w:rsidP="00A55372">
      <w:pPr>
        <w:pStyle w:val="NoSpacing"/>
        <w:jc w:val="both"/>
        <w:rPr>
          <w:rFonts w:ascii="Times New Roman" w:hAnsi="Times New Roman"/>
          <w:sz w:val="24"/>
          <w:szCs w:val="24"/>
          <w:u w:val="single"/>
        </w:rPr>
      </w:pPr>
    </w:p>
    <w:p w14:paraId="10D6379F"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(1) Proof of prior timely payment shall be in the form provided by the Rules of the Administrative Director or by a printout from the Public Information Search Tool of EAMS. An offer of proof or a stipulation that payment was made shall not be adequate.</w:t>
      </w:r>
    </w:p>
    <w:p w14:paraId="0520780D" w14:textId="77777777" w:rsidR="00A55372" w:rsidRPr="007165B1" w:rsidRDefault="00A55372" w:rsidP="00A55372">
      <w:pPr>
        <w:pStyle w:val="NoSpacing"/>
        <w:jc w:val="both"/>
        <w:rPr>
          <w:rFonts w:ascii="Times New Roman" w:hAnsi="Times New Roman"/>
          <w:sz w:val="24"/>
          <w:szCs w:val="24"/>
          <w:u w:val="single"/>
        </w:rPr>
      </w:pPr>
    </w:p>
    <w:p w14:paraId="49AA416C"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(2) Proof of prior timely payment of a filing fee must establish that the fee was paid contemporaneously with the filing of the lien.</w:t>
      </w:r>
    </w:p>
    <w:p w14:paraId="239C96A4" w14:textId="77777777" w:rsidR="00A55372" w:rsidRPr="007165B1" w:rsidRDefault="00A55372" w:rsidP="00A55372">
      <w:pPr>
        <w:pStyle w:val="NoSpacing"/>
        <w:jc w:val="both"/>
        <w:rPr>
          <w:rFonts w:ascii="Times New Roman" w:hAnsi="Times New Roman"/>
          <w:sz w:val="24"/>
          <w:szCs w:val="24"/>
          <w:u w:val="single"/>
        </w:rPr>
      </w:pPr>
    </w:p>
    <w:p w14:paraId="494BD337"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(3) Proof of prior timely payment of an activation fee must establish that the fee was paid before the scheduled starting time of the lien conference set forth in the notice of hearing, except that, if the lien claimant filed the Declaration of Readiness to Proceed, the proof shall establish that the activation fee was paid contemporaneously with the filing of the Declaration of Readiness to Proceed.</w:t>
      </w:r>
    </w:p>
    <w:p w14:paraId="7CF2C350" w14:textId="77777777" w:rsidR="00A55372" w:rsidRPr="007165B1" w:rsidRDefault="00A55372" w:rsidP="00A55372">
      <w:pPr>
        <w:pStyle w:val="NoSpacing"/>
        <w:jc w:val="both"/>
        <w:rPr>
          <w:rFonts w:ascii="Times New Roman" w:hAnsi="Times New Roman"/>
          <w:sz w:val="24"/>
          <w:szCs w:val="24"/>
          <w:u w:val="single"/>
        </w:rPr>
      </w:pPr>
    </w:p>
    <w:p w14:paraId="083BC835"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(d) 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14:paraId="787C3B58" w14:textId="77777777" w:rsidR="00A55372" w:rsidRPr="007165B1" w:rsidRDefault="00A55372" w:rsidP="00A55372">
      <w:pPr>
        <w:pStyle w:val="NoSpacing"/>
        <w:jc w:val="both"/>
        <w:rPr>
          <w:rFonts w:ascii="Times New Roman" w:hAnsi="Times New Roman"/>
          <w:sz w:val="24"/>
          <w:szCs w:val="24"/>
          <w:u w:val="single"/>
        </w:rPr>
      </w:pPr>
    </w:p>
    <w:p w14:paraId="50FD919C"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(e) If a lien claimant that is required to pay a lien filing or activation fee fails to provide proper written proof of prior timely payment, then:</w:t>
      </w:r>
    </w:p>
    <w:p w14:paraId="2AC7E437" w14:textId="77777777" w:rsidR="00A55372" w:rsidRPr="007165B1" w:rsidRDefault="00A55372" w:rsidP="00A55372">
      <w:pPr>
        <w:pStyle w:val="NoSpacing"/>
        <w:jc w:val="both"/>
        <w:rPr>
          <w:rFonts w:ascii="Times New Roman" w:hAnsi="Times New Roman"/>
          <w:sz w:val="24"/>
          <w:szCs w:val="24"/>
          <w:u w:val="single"/>
        </w:rPr>
      </w:pPr>
    </w:p>
    <w:p w14:paraId="518AE3F4"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(1) If the proof of prior timely payment of the activation fee is not submitted, the lien claim shall be dismissed with prejudice. This provision shall apply even if, but for the lien conference, the activation fee would not have been due until December 31, 2013.</w:t>
      </w:r>
    </w:p>
    <w:p w14:paraId="5857D68A" w14:textId="77777777" w:rsidR="00A55372" w:rsidRPr="007165B1" w:rsidRDefault="00A55372" w:rsidP="00A55372">
      <w:pPr>
        <w:pStyle w:val="NoSpacing"/>
        <w:jc w:val="both"/>
        <w:rPr>
          <w:rFonts w:ascii="Times New Roman" w:hAnsi="Times New Roman"/>
          <w:sz w:val="24"/>
          <w:szCs w:val="24"/>
          <w:u w:val="single"/>
        </w:rPr>
      </w:pPr>
    </w:p>
    <w:p w14:paraId="3CCE503D"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(2) If the proof of prior timely payment of the filing fee is not submitted, the lien claim shall be deemed dismissed by operation of law as of the time of its filing, except that if the lien claimant filed a Declaration of Readiness to Proceed its lien shall be dismissed with prejudice; however, in neither case shall the dismissed lien toll, preserve, or extend any applicable statute of limitations.</w:t>
      </w:r>
    </w:p>
    <w:p w14:paraId="51E90169" w14:textId="77777777" w:rsidR="00A55372" w:rsidRPr="007165B1" w:rsidRDefault="00A55372" w:rsidP="00A55372">
      <w:pPr>
        <w:pStyle w:val="NoSpacing"/>
        <w:jc w:val="both"/>
        <w:rPr>
          <w:rFonts w:ascii="Times New Roman" w:hAnsi="Times New Roman"/>
          <w:sz w:val="24"/>
          <w:szCs w:val="24"/>
          <w:u w:val="single"/>
        </w:rPr>
      </w:pPr>
    </w:p>
    <w:p w14:paraId="72E7FD65"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(f) A lien claimant shall not avoid dismissal by attempting to pay the fee at or after the hearing.</w:t>
      </w:r>
    </w:p>
    <w:p w14:paraId="48F10D3E" w14:textId="77777777" w:rsidR="00A55372" w:rsidRPr="007165B1" w:rsidRDefault="00A55372" w:rsidP="00A55372">
      <w:pPr>
        <w:pStyle w:val="NoSpacing"/>
        <w:jc w:val="both"/>
        <w:rPr>
          <w:rFonts w:ascii="Times New Roman" w:hAnsi="Times New Roman"/>
          <w:sz w:val="24"/>
          <w:szCs w:val="24"/>
          <w:u w:val="single"/>
        </w:rPr>
      </w:pPr>
    </w:p>
    <w:p w14:paraId="6295DF9C"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2AB04694"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Reference: Sections 4903, 4903.05, 4903.06, 4903.1, 4903.4, 4903.5, 4903.6, 4904, 5502 and 5502.5, Labor Code; and Sections 351, 352, 451 and 452, Evidence Code.</w:t>
      </w:r>
    </w:p>
    <w:p w14:paraId="47906C9D" w14:textId="77777777" w:rsidR="00A55372" w:rsidRDefault="00A55372" w:rsidP="00A55372">
      <w:pPr>
        <w:rPr>
          <w:rFonts w:ascii="Times New Roman" w:hAnsi="Times New Roman"/>
          <w:b/>
          <w:sz w:val="24"/>
          <w:szCs w:val="24"/>
        </w:rPr>
      </w:pPr>
      <w:r>
        <w:rPr>
          <w:rFonts w:ascii="Times New Roman" w:hAnsi="Times New Roman"/>
          <w:b/>
          <w:sz w:val="24"/>
          <w:szCs w:val="24"/>
        </w:rPr>
        <w:br w:type="page"/>
      </w:r>
    </w:p>
    <w:p w14:paraId="0AA39C81" w14:textId="77777777" w:rsidR="00A55372" w:rsidRDefault="00A55372" w:rsidP="00A55372">
      <w:pPr>
        <w:pStyle w:val="NoSpacing"/>
        <w:jc w:val="both"/>
        <w:rPr>
          <w:rFonts w:ascii="Times New Roman" w:hAnsi="Times New Roman"/>
          <w:b/>
          <w:sz w:val="24"/>
          <w:szCs w:val="24"/>
        </w:rPr>
      </w:pPr>
    </w:p>
    <w:p w14:paraId="41B7AFB2" w14:textId="2D3C3D5C" w:rsidR="00A55372" w:rsidRPr="007165B1" w:rsidRDefault="00A55372" w:rsidP="00A55372">
      <w:pPr>
        <w:pStyle w:val="NoSpacing"/>
        <w:jc w:val="both"/>
        <w:rPr>
          <w:rFonts w:ascii="Times New Roman" w:hAnsi="Times New Roman"/>
          <w:b/>
          <w:sz w:val="24"/>
          <w:szCs w:val="24"/>
          <w:u w:val="single"/>
        </w:rPr>
      </w:pPr>
      <w:r w:rsidRPr="007165B1">
        <w:rPr>
          <w:rFonts w:ascii="Times New Roman" w:hAnsi="Times New Roman"/>
          <w:b/>
          <w:sz w:val="24"/>
          <w:szCs w:val="24"/>
          <w:u w:val="single"/>
        </w:rPr>
        <w:t>§ 10878. Submission at Lien Conferences.</w:t>
      </w:r>
    </w:p>
    <w:p w14:paraId="3EDC074C" w14:textId="77777777" w:rsidR="00A55372" w:rsidRPr="007165B1" w:rsidRDefault="00A55372" w:rsidP="00A55372">
      <w:pPr>
        <w:pStyle w:val="NoSpacing"/>
        <w:jc w:val="both"/>
        <w:rPr>
          <w:rFonts w:ascii="Times New Roman" w:hAnsi="Times New Roman"/>
          <w:sz w:val="24"/>
          <w:szCs w:val="24"/>
          <w:u w:val="single"/>
        </w:rPr>
      </w:pPr>
    </w:p>
    <w:p w14:paraId="744961D8" w14:textId="53C013D3" w:rsidR="00A55372" w:rsidRPr="007165B1" w:rsidRDefault="00A55372" w:rsidP="00A55372">
      <w:pPr>
        <w:pStyle w:val="NoSpacing"/>
        <w:jc w:val="both"/>
        <w:rPr>
          <w:rFonts w:ascii="Times New Roman" w:hAnsi="Times New Roman"/>
          <w:strike/>
          <w:sz w:val="24"/>
          <w:szCs w:val="24"/>
          <w:u w:val="single"/>
        </w:rPr>
      </w:pPr>
      <w:r w:rsidRPr="007165B1">
        <w:rPr>
          <w:rFonts w:ascii="Times New Roman" w:hAnsi="Times New Roman"/>
          <w:sz w:val="24"/>
          <w:szCs w:val="24"/>
          <w:u w:val="single"/>
        </w:rPr>
        <w:t>(a) The workers’ compensation judge may order that any unresolved lien claim(s) or lien issue(s) be submitted for decision solely on the exhibits listed in the Pre-Trial Conference Statement if</w:t>
      </w:r>
      <w:r w:rsidR="007165B1" w:rsidRPr="007165B1">
        <w:rPr>
          <w:rFonts w:ascii="Times New Roman" w:hAnsi="Times New Roman"/>
          <w:sz w:val="24"/>
          <w:szCs w:val="24"/>
          <w:u w:val="single"/>
        </w:rPr>
        <w:t xml:space="preserve"> </w:t>
      </w:r>
      <w:r w:rsidRPr="007165B1">
        <w:rPr>
          <w:rFonts w:ascii="Times New Roman" w:hAnsi="Times New Roman"/>
          <w:sz w:val="24"/>
          <w:szCs w:val="24"/>
          <w:u w:val="single"/>
        </w:rPr>
        <w:t>no witnesses are listed in the Pre-Trial Conference Statement.</w:t>
      </w:r>
    </w:p>
    <w:p w14:paraId="2AD9559C" w14:textId="77777777" w:rsidR="007165B1" w:rsidRPr="007165B1" w:rsidRDefault="007165B1" w:rsidP="00A55372">
      <w:pPr>
        <w:pStyle w:val="NoSpacing"/>
        <w:jc w:val="both"/>
        <w:rPr>
          <w:rFonts w:ascii="Times New Roman" w:hAnsi="Times New Roman"/>
          <w:sz w:val="24"/>
          <w:szCs w:val="24"/>
          <w:u w:val="single"/>
        </w:rPr>
      </w:pPr>
    </w:p>
    <w:p w14:paraId="37FA88B4" w14:textId="34E86E3C"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(b) If the disputed lien claim(s) or lien issue(s) are submitted for decision at the lien conference, the workers’ compensation judge shall prepare minutes of hearing and a summary of evidence</w:t>
      </w:r>
      <w:r w:rsidRPr="007165B1">
        <w:rPr>
          <w:rFonts w:ascii="Times New Roman" w:hAnsi="Times New Roman" w:cs="Times New Roman"/>
          <w:sz w:val="24"/>
          <w:szCs w:val="24"/>
          <w:u w:val="single"/>
        </w:rPr>
        <w:t xml:space="preserve"> as set forth in rule 10787</w:t>
      </w:r>
      <w:r w:rsidRPr="007165B1">
        <w:rPr>
          <w:rFonts w:ascii="Times New Roman" w:hAnsi="Times New Roman"/>
          <w:sz w:val="24"/>
          <w:szCs w:val="24"/>
          <w:u w:val="single"/>
        </w:rPr>
        <w:t>.</w:t>
      </w:r>
    </w:p>
    <w:p w14:paraId="215B419A" w14:textId="77777777" w:rsidR="00A55372" w:rsidRPr="007165B1" w:rsidRDefault="00A55372" w:rsidP="00A55372">
      <w:pPr>
        <w:pStyle w:val="NoSpacing"/>
        <w:jc w:val="both"/>
        <w:rPr>
          <w:rFonts w:ascii="Times New Roman" w:hAnsi="Times New Roman"/>
          <w:sz w:val="24"/>
          <w:szCs w:val="24"/>
          <w:u w:val="single"/>
        </w:rPr>
      </w:pPr>
    </w:p>
    <w:p w14:paraId="44F06D1D" w14:textId="77777777" w:rsidR="00A55372" w:rsidRPr="007165B1" w:rsidRDefault="00A55372" w:rsidP="00A55372">
      <w:pPr>
        <w:pStyle w:val="NoSpacing"/>
        <w:jc w:val="both"/>
        <w:rPr>
          <w:rFonts w:ascii="Times New Roman" w:hAnsi="Times New Roman"/>
          <w:sz w:val="24"/>
          <w:szCs w:val="24"/>
          <w:u w:val="single"/>
        </w:rPr>
      </w:pPr>
      <w:r w:rsidRPr="007165B1">
        <w:rPr>
          <w:rFonts w:ascii="Times New Roman" w:hAnsi="Times New Roman"/>
          <w:sz w:val="24"/>
          <w:szCs w:val="24"/>
          <w:u w:val="single"/>
        </w:rPr>
        <w:t xml:space="preserve">Authority: Sections 133, 5307, 5309 and 5708, Labor Code. </w:t>
      </w:r>
    </w:p>
    <w:p w14:paraId="5696C5E7" w14:textId="77777777" w:rsidR="00A55372" w:rsidRPr="00CF0DDF" w:rsidRDefault="00A55372" w:rsidP="00A55372">
      <w:pPr>
        <w:pStyle w:val="NoSpacing"/>
        <w:jc w:val="both"/>
        <w:rPr>
          <w:rFonts w:ascii="Times New Roman" w:hAnsi="Times New Roman"/>
          <w:sz w:val="24"/>
          <w:szCs w:val="24"/>
        </w:rPr>
      </w:pPr>
      <w:r w:rsidRPr="007165B1">
        <w:rPr>
          <w:rFonts w:ascii="Times New Roman" w:hAnsi="Times New Roman"/>
          <w:sz w:val="24"/>
          <w:szCs w:val="24"/>
          <w:u w:val="single"/>
        </w:rPr>
        <w:t>Reference: Sections 4903, 4903.05, 4903.06, 4903.1, 4903.4, 4903.5, 4903.6, 4904, 5502 and 5502.5, Labor Code; and Sections 351, 352, 451 and 452, Evidence Code.</w:t>
      </w:r>
    </w:p>
    <w:p w14:paraId="71331CFC" w14:textId="77777777" w:rsidR="00A55372" w:rsidRDefault="00A55372" w:rsidP="00A55372">
      <w:pPr>
        <w:rPr>
          <w:rFonts w:ascii="Times New Roman" w:hAnsi="Times New Roman"/>
          <w:sz w:val="24"/>
          <w:szCs w:val="24"/>
        </w:rPr>
      </w:pPr>
      <w:r>
        <w:rPr>
          <w:rFonts w:ascii="Times New Roman" w:hAnsi="Times New Roman"/>
          <w:sz w:val="24"/>
          <w:szCs w:val="24"/>
        </w:rPr>
        <w:br w:type="page"/>
      </w:r>
    </w:p>
    <w:p w14:paraId="50EBE93B" w14:textId="77777777" w:rsidR="00A55372" w:rsidRDefault="00A55372" w:rsidP="00A55372">
      <w:pPr>
        <w:pStyle w:val="NoSpacing"/>
        <w:jc w:val="both"/>
        <w:rPr>
          <w:rFonts w:ascii="Times New Roman" w:hAnsi="Times New Roman"/>
          <w:sz w:val="24"/>
          <w:szCs w:val="24"/>
        </w:rPr>
      </w:pPr>
    </w:p>
    <w:p w14:paraId="055F55AD" w14:textId="2023D0FF" w:rsidR="00A55372" w:rsidRPr="00535822" w:rsidRDefault="00A55372" w:rsidP="00A55372">
      <w:pPr>
        <w:rPr>
          <w:rFonts w:ascii="Times New Roman" w:hAnsi="Times New Roman"/>
          <w:b/>
          <w:sz w:val="24"/>
          <w:szCs w:val="24"/>
          <w:u w:val="single"/>
        </w:rPr>
      </w:pPr>
      <w:r w:rsidRPr="00535822">
        <w:rPr>
          <w:rFonts w:ascii="Times New Roman" w:hAnsi="Times New Roman"/>
          <w:b/>
          <w:sz w:val="24"/>
          <w:szCs w:val="24"/>
          <w:u w:val="single"/>
        </w:rPr>
        <w:t>§ 10880. Lien Trials.</w:t>
      </w:r>
    </w:p>
    <w:p w14:paraId="35668E23" w14:textId="3924691B" w:rsidR="00A55372" w:rsidRPr="00535822" w:rsidRDefault="00A55372" w:rsidP="00A55372">
      <w:pPr>
        <w:pStyle w:val="NoSpacing"/>
        <w:jc w:val="both"/>
        <w:rPr>
          <w:rFonts w:ascii="Times New Roman" w:hAnsi="Times New Roman"/>
          <w:sz w:val="24"/>
          <w:szCs w:val="24"/>
          <w:u w:val="single"/>
        </w:rPr>
      </w:pPr>
      <w:r w:rsidRPr="00535822">
        <w:rPr>
          <w:rFonts w:ascii="Times New Roman" w:hAnsi="Times New Roman"/>
          <w:sz w:val="24"/>
          <w:szCs w:val="24"/>
          <w:u w:val="single"/>
        </w:rPr>
        <w:t xml:space="preserve">(a) All defendants and lien claimants shall appear at all lien trials, either in person or by attorney or non-attorney representative. Each defendant, lien claimant, attorney and non-attorney representative appearing at any lien trial:          </w:t>
      </w:r>
    </w:p>
    <w:p w14:paraId="3A67A8B6" w14:textId="77777777" w:rsidR="00A55372" w:rsidRPr="00535822" w:rsidRDefault="00A55372" w:rsidP="00A55372">
      <w:pPr>
        <w:pStyle w:val="NoSpacing"/>
        <w:jc w:val="both"/>
        <w:rPr>
          <w:rFonts w:ascii="Times New Roman" w:hAnsi="Times New Roman"/>
          <w:strike/>
          <w:sz w:val="24"/>
          <w:szCs w:val="24"/>
          <w:u w:val="single"/>
        </w:rPr>
      </w:pPr>
    </w:p>
    <w:p w14:paraId="35C01959" w14:textId="333C12AD" w:rsidR="00A55372" w:rsidRPr="00535822" w:rsidRDefault="00A55372" w:rsidP="00A55372">
      <w:pPr>
        <w:pStyle w:val="NoSpacing"/>
        <w:jc w:val="both"/>
        <w:rPr>
          <w:rFonts w:ascii="Times New Roman" w:hAnsi="Times New Roman"/>
          <w:sz w:val="24"/>
          <w:szCs w:val="24"/>
          <w:u w:val="single"/>
        </w:rPr>
      </w:pPr>
      <w:r w:rsidRPr="00535822">
        <w:rPr>
          <w:rFonts w:ascii="Times New Roman" w:hAnsi="Times New Roman"/>
          <w:sz w:val="24"/>
          <w:szCs w:val="24"/>
          <w:u w:val="single"/>
        </w:rPr>
        <w:t>(1) Shall have sufficient knowledge of the lien dispute(s) to inform the workers’ compensation judge as to all relevant factual and/or legal issues in dispute;</w:t>
      </w:r>
    </w:p>
    <w:p w14:paraId="25992CE5" w14:textId="77777777" w:rsidR="00A55372" w:rsidRPr="00535822" w:rsidRDefault="00A55372" w:rsidP="00A55372">
      <w:pPr>
        <w:pStyle w:val="NoSpacing"/>
        <w:jc w:val="both"/>
        <w:rPr>
          <w:rFonts w:ascii="Times New Roman" w:hAnsi="Times New Roman"/>
          <w:sz w:val="24"/>
          <w:szCs w:val="24"/>
          <w:u w:val="single"/>
        </w:rPr>
      </w:pPr>
    </w:p>
    <w:p w14:paraId="005C2490" w14:textId="77777777" w:rsidR="00A55372" w:rsidRPr="00535822" w:rsidRDefault="00A55372" w:rsidP="00A55372">
      <w:pPr>
        <w:pStyle w:val="NoSpacing"/>
        <w:jc w:val="both"/>
        <w:rPr>
          <w:rFonts w:ascii="Times New Roman" w:hAnsi="Times New Roman"/>
          <w:sz w:val="24"/>
          <w:szCs w:val="24"/>
          <w:u w:val="single"/>
        </w:rPr>
      </w:pPr>
      <w:r w:rsidRPr="00535822">
        <w:rPr>
          <w:rFonts w:ascii="Times New Roman" w:hAnsi="Times New Roman"/>
          <w:sz w:val="24"/>
          <w:szCs w:val="24"/>
          <w:u w:val="single"/>
        </w:rPr>
        <w:t xml:space="preserve">(2) Shall have authority to enter into binding factual stipulations; and </w:t>
      </w:r>
    </w:p>
    <w:p w14:paraId="69F353D8" w14:textId="77777777" w:rsidR="00A55372" w:rsidRPr="00535822" w:rsidRDefault="00A55372" w:rsidP="00A55372">
      <w:pPr>
        <w:pStyle w:val="NoSpacing"/>
        <w:jc w:val="both"/>
        <w:rPr>
          <w:rFonts w:ascii="Times New Roman" w:hAnsi="Times New Roman"/>
          <w:sz w:val="24"/>
          <w:szCs w:val="24"/>
          <w:u w:val="single"/>
        </w:rPr>
      </w:pPr>
    </w:p>
    <w:p w14:paraId="36E473C4" w14:textId="77777777" w:rsidR="00A55372" w:rsidRPr="00535822" w:rsidRDefault="00A55372" w:rsidP="00A55372">
      <w:pPr>
        <w:pStyle w:val="NoSpacing"/>
        <w:jc w:val="both"/>
        <w:rPr>
          <w:rFonts w:ascii="Times New Roman" w:hAnsi="Times New Roman"/>
          <w:sz w:val="24"/>
          <w:szCs w:val="24"/>
          <w:u w:val="single"/>
        </w:rPr>
      </w:pPr>
      <w:r w:rsidRPr="00535822">
        <w:rPr>
          <w:rFonts w:ascii="Times New Roman" w:hAnsi="Times New Roman"/>
          <w:sz w:val="24"/>
          <w:szCs w:val="24"/>
          <w:u w:val="single"/>
        </w:rPr>
        <w:t>(3) Shall either have full settlement authority or have full settlement authority immediately available by telephone.</w:t>
      </w:r>
    </w:p>
    <w:p w14:paraId="7539F673" w14:textId="77777777" w:rsidR="00A55372" w:rsidRPr="00535822" w:rsidRDefault="00A55372" w:rsidP="00A55372">
      <w:pPr>
        <w:pStyle w:val="NoSpacing"/>
        <w:jc w:val="both"/>
        <w:rPr>
          <w:rFonts w:ascii="Times New Roman" w:hAnsi="Times New Roman"/>
          <w:sz w:val="24"/>
          <w:szCs w:val="24"/>
          <w:u w:val="single"/>
        </w:rPr>
      </w:pPr>
    </w:p>
    <w:p w14:paraId="4BB08839" w14:textId="34F8F645"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(b) Where a lien claimant or defendant served with notice of a lien trial fails to appear either in person or by attorney or non-attorney representative, the workers’ compensation judge may:</w:t>
      </w:r>
    </w:p>
    <w:p w14:paraId="4E66C2A8" w14:textId="77777777" w:rsidR="00A55372" w:rsidRPr="00535822" w:rsidRDefault="00A55372" w:rsidP="00A55372">
      <w:pPr>
        <w:spacing w:after="0" w:line="240" w:lineRule="auto"/>
        <w:rPr>
          <w:rFonts w:ascii="Times New Roman" w:hAnsi="Times New Roman" w:cs="Times New Roman"/>
          <w:sz w:val="24"/>
          <w:szCs w:val="24"/>
          <w:u w:val="single"/>
        </w:rPr>
      </w:pPr>
    </w:p>
    <w:p w14:paraId="5746799A" w14:textId="35B33869"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(1) Dismiss the lien claim after issuing a 10-day notice of intention to dismiss with or without prejudice, or</w:t>
      </w:r>
    </w:p>
    <w:p w14:paraId="45B3E93A" w14:textId="77777777" w:rsidR="00A55372" w:rsidRPr="00535822" w:rsidRDefault="00A55372" w:rsidP="00A55372">
      <w:pPr>
        <w:spacing w:after="0" w:line="240" w:lineRule="auto"/>
        <w:rPr>
          <w:rFonts w:ascii="Times New Roman" w:hAnsi="Times New Roman" w:cs="Times New Roman"/>
          <w:sz w:val="24"/>
          <w:szCs w:val="24"/>
          <w:u w:val="single"/>
        </w:rPr>
      </w:pPr>
    </w:p>
    <w:p w14:paraId="22073F92" w14:textId="67A82146"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(2) Hear the evidence and, after service of the minutes of hearing and summary of evidence that shall include a 10-day notice of intention to submit, make such decision as is just and proper, or</w:t>
      </w:r>
    </w:p>
    <w:p w14:paraId="0B1E944A" w14:textId="77777777" w:rsidR="00A55372" w:rsidRPr="00535822" w:rsidRDefault="00A55372" w:rsidP="00A55372">
      <w:pPr>
        <w:spacing w:after="0" w:line="240" w:lineRule="auto"/>
        <w:rPr>
          <w:rFonts w:ascii="Times New Roman" w:hAnsi="Times New Roman" w:cs="Times New Roman"/>
          <w:sz w:val="24"/>
          <w:szCs w:val="24"/>
          <w:u w:val="single"/>
        </w:rPr>
      </w:pPr>
    </w:p>
    <w:p w14:paraId="2F2BA2F7" w14:textId="2B875253"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(3) Defer the issue</w:t>
      </w:r>
      <w:r w:rsidRPr="00535822">
        <w:rPr>
          <w:rFonts w:ascii="Times New Roman" w:hAnsi="Times New Roman" w:cs="Times New Roman"/>
          <w:strike/>
          <w:sz w:val="24"/>
          <w:szCs w:val="24"/>
          <w:u w:val="single"/>
        </w:rPr>
        <w:t xml:space="preserve"> to</w:t>
      </w:r>
      <w:r w:rsidRPr="00535822">
        <w:rPr>
          <w:rFonts w:ascii="Times New Roman" w:hAnsi="Times New Roman" w:cs="Times New Roman"/>
          <w:sz w:val="24"/>
          <w:szCs w:val="24"/>
          <w:u w:val="single"/>
        </w:rPr>
        <w:t xml:space="preserve"> of the lien and submit the case on the remaining issues.</w:t>
      </w:r>
    </w:p>
    <w:p w14:paraId="3817AD88" w14:textId="77777777" w:rsidR="00A55372" w:rsidRPr="00535822" w:rsidRDefault="00A55372" w:rsidP="00A55372">
      <w:pPr>
        <w:spacing w:after="0" w:line="240" w:lineRule="auto"/>
        <w:rPr>
          <w:rFonts w:ascii="Times New Roman" w:hAnsi="Times New Roman" w:cs="Times New Roman"/>
          <w:sz w:val="24"/>
          <w:szCs w:val="24"/>
          <w:u w:val="single"/>
        </w:rPr>
      </w:pPr>
    </w:p>
    <w:p w14:paraId="7F68FF09" w14:textId="30A0D480"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(c) If the workers’ compensation judge defers a lien issue, upon the issuance of a decision on the remaining issues, the workers’ compensation judge shall:</w:t>
      </w:r>
    </w:p>
    <w:p w14:paraId="7A0D0B28" w14:textId="77777777" w:rsidR="00A55372" w:rsidRPr="00535822" w:rsidRDefault="00A55372" w:rsidP="00A55372">
      <w:pPr>
        <w:spacing w:after="0" w:line="240" w:lineRule="auto"/>
        <w:rPr>
          <w:rFonts w:ascii="Times New Roman" w:hAnsi="Times New Roman" w:cs="Times New Roman"/>
          <w:sz w:val="24"/>
          <w:szCs w:val="24"/>
          <w:u w:val="single"/>
        </w:rPr>
      </w:pPr>
    </w:p>
    <w:p w14:paraId="6171E65B" w14:textId="5820C6DE"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(1) Issue a 10-day notice of intention to order payment of the lien in full or in part, or</w:t>
      </w:r>
    </w:p>
    <w:p w14:paraId="699F0F64" w14:textId="77777777" w:rsidR="00A55372" w:rsidRPr="00535822" w:rsidRDefault="00A55372" w:rsidP="00A55372">
      <w:pPr>
        <w:spacing w:after="0" w:line="240" w:lineRule="auto"/>
        <w:rPr>
          <w:rFonts w:ascii="Times New Roman" w:hAnsi="Times New Roman" w:cs="Times New Roman"/>
          <w:sz w:val="24"/>
          <w:szCs w:val="24"/>
          <w:u w:val="single"/>
        </w:rPr>
      </w:pPr>
    </w:p>
    <w:p w14:paraId="161E6378" w14:textId="75DFE566"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(2) Issue a 10-day notice of intention to disallow the lien, or</w:t>
      </w:r>
    </w:p>
    <w:p w14:paraId="26DABAE7" w14:textId="77777777" w:rsidR="00A55372" w:rsidRPr="00535822" w:rsidRDefault="00A55372" w:rsidP="00A55372">
      <w:pPr>
        <w:spacing w:after="0" w:line="240" w:lineRule="auto"/>
        <w:rPr>
          <w:rFonts w:ascii="Times New Roman" w:hAnsi="Times New Roman" w:cs="Times New Roman"/>
          <w:sz w:val="24"/>
          <w:szCs w:val="24"/>
          <w:u w:val="single"/>
        </w:rPr>
      </w:pPr>
    </w:p>
    <w:p w14:paraId="3040EE42" w14:textId="1DB45224"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(3) Continue the lien issue to a lien conference.</w:t>
      </w:r>
    </w:p>
    <w:p w14:paraId="4601389C" w14:textId="77777777" w:rsidR="00A55372" w:rsidRPr="00535822" w:rsidRDefault="00A55372" w:rsidP="00A55372">
      <w:pPr>
        <w:spacing w:after="0" w:line="240" w:lineRule="auto"/>
        <w:rPr>
          <w:rFonts w:ascii="Times New Roman" w:hAnsi="Times New Roman" w:cs="Times New Roman"/>
          <w:sz w:val="24"/>
          <w:szCs w:val="24"/>
          <w:u w:val="single"/>
        </w:rPr>
      </w:pPr>
    </w:p>
    <w:p w14:paraId="37E5A252" w14:textId="77F06850"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(d) At the conclusion of a lien trial, the workers’ compensation judge shall prepare minutes of hearing and a summary of evidence as set forth in rule 10787.</w:t>
      </w:r>
    </w:p>
    <w:p w14:paraId="5CDEBC46" w14:textId="2662542F" w:rsidR="00085F63" w:rsidRPr="00535822" w:rsidRDefault="00085F63" w:rsidP="00A55372">
      <w:pPr>
        <w:spacing w:after="0" w:line="240" w:lineRule="auto"/>
        <w:rPr>
          <w:rFonts w:ascii="Times New Roman" w:hAnsi="Times New Roman" w:cs="Times New Roman"/>
          <w:sz w:val="24"/>
          <w:szCs w:val="24"/>
          <w:u w:val="single"/>
        </w:rPr>
      </w:pPr>
    </w:p>
    <w:p w14:paraId="25446937" w14:textId="1CA070C2" w:rsidR="00085F63" w:rsidRPr="00535822" w:rsidRDefault="00085F63" w:rsidP="00A55372">
      <w:pPr>
        <w:spacing w:after="0" w:line="240" w:lineRule="auto"/>
        <w:rPr>
          <w:rFonts w:ascii="Times New Roman" w:hAnsi="Times New Roman" w:cs="Times New Roman"/>
          <w:sz w:val="24"/>
          <w:szCs w:val="24"/>
          <w:u w:val="single"/>
        </w:rPr>
      </w:pPr>
      <w:r w:rsidRPr="00535822">
        <w:rPr>
          <w:rFonts w:ascii="Times New Roman" w:hAnsi="Times New Roman"/>
          <w:sz w:val="24"/>
          <w:szCs w:val="24"/>
          <w:u w:val="single"/>
        </w:rPr>
        <w:t>(e) Any violation of the provisions of this rule may give rise to monetary sanctions, attorney’s fees and costs under Labor Code section 5813 and rule 10421.</w:t>
      </w:r>
    </w:p>
    <w:p w14:paraId="7F9101F8" w14:textId="77777777" w:rsidR="00A55372" w:rsidRPr="00535822" w:rsidRDefault="00A55372" w:rsidP="00A55372">
      <w:pPr>
        <w:spacing w:after="0" w:line="240" w:lineRule="auto"/>
        <w:rPr>
          <w:rFonts w:ascii="Times New Roman" w:hAnsi="Times New Roman" w:cs="Times New Roman"/>
          <w:sz w:val="24"/>
          <w:szCs w:val="24"/>
          <w:u w:val="single"/>
        </w:rPr>
      </w:pPr>
    </w:p>
    <w:p w14:paraId="790593A8" w14:textId="77777777" w:rsidR="00A55372" w:rsidRPr="00535822" w:rsidRDefault="00A55372" w:rsidP="00A55372">
      <w:pPr>
        <w:spacing w:after="0" w:line="240" w:lineRule="auto"/>
        <w:rPr>
          <w:rFonts w:ascii="Times New Roman" w:hAnsi="Times New Roman" w:cs="Times New Roman"/>
          <w:sz w:val="24"/>
          <w:szCs w:val="24"/>
          <w:u w:val="single"/>
        </w:rPr>
      </w:pPr>
    </w:p>
    <w:p w14:paraId="65FE8AF1" w14:textId="77777777" w:rsidR="00A55372" w:rsidRPr="00535822" w:rsidRDefault="00A55372" w:rsidP="00A55372">
      <w:pPr>
        <w:spacing w:after="0" w:line="240" w:lineRule="auto"/>
        <w:rPr>
          <w:rFonts w:ascii="Times New Roman" w:hAnsi="Times New Roman" w:cs="Times New Roman"/>
          <w:sz w:val="24"/>
          <w:szCs w:val="24"/>
          <w:u w:val="single"/>
        </w:rPr>
      </w:pPr>
      <w:r w:rsidRPr="00535822">
        <w:rPr>
          <w:rFonts w:ascii="Times New Roman" w:hAnsi="Times New Roman" w:cs="Times New Roman"/>
          <w:sz w:val="24"/>
          <w:szCs w:val="24"/>
          <w:u w:val="single"/>
        </w:rPr>
        <w:t xml:space="preserve">Authority cited: Sections 133 and 5307, Labor Code. </w:t>
      </w:r>
    </w:p>
    <w:p w14:paraId="40DBD80D" w14:textId="3B78B7D2" w:rsidR="00085F63" w:rsidRDefault="00A55372" w:rsidP="00085F63">
      <w:pPr>
        <w:spacing w:after="0" w:line="240" w:lineRule="auto"/>
        <w:rPr>
          <w:rFonts w:ascii="Times New Roman" w:hAnsi="Times New Roman" w:cs="Times New Roman"/>
          <w:sz w:val="24"/>
          <w:szCs w:val="24"/>
        </w:rPr>
      </w:pPr>
      <w:r w:rsidRPr="00535822">
        <w:rPr>
          <w:rFonts w:ascii="Times New Roman" w:hAnsi="Times New Roman" w:cs="Times New Roman"/>
          <w:sz w:val="24"/>
          <w:szCs w:val="24"/>
          <w:u w:val="single"/>
        </w:rPr>
        <w:t xml:space="preserve">Reference: Article XIV, Section 4, California Constitution; </w:t>
      </w:r>
      <w:r w:rsidRPr="00535822">
        <w:rPr>
          <w:rFonts w:ascii="Times New Roman" w:hAnsi="Times New Roman" w:cs="Times New Roman"/>
          <w:strike/>
          <w:sz w:val="24"/>
          <w:szCs w:val="24"/>
          <w:u w:val="single"/>
        </w:rPr>
        <w:t xml:space="preserve">and </w:t>
      </w:r>
      <w:r w:rsidRPr="00535822">
        <w:rPr>
          <w:rFonts w:ascii="Times New Roman" w:hAnsi="Times New Roman" w:cs="Times New Roman"/>
          <w:sz w:val="24"/>
          <w:szCs w:val="24"/>
          <w:u w:val="single"/>
        </w:rPr>
        <w:t>Sections 5502(e) and 5708, Labor Code; and Section 10787, title 8, Code of Regulations.</w:t>
      </w:r>
      <w:r w:rsidR="00085F63">
        <w:rPr>
          <w:rFonts w:ascii="Times New Roman" w:hAnsi="Times New Roman" w:cs="Times New Roman"/>
          <w:sz w:val="24"/>
          <w:szCs w:val="24"/>
        </w:rPr>
        <w:br w:type="page"/>
      </w:r>
    </w:p>
    <w:p w14:paraId="0D54834E" w14:textId="6421C8FA" w:rsidR="00A55372" w:rsidRPr="00424518" w:rsidRDefault="00A55372" w:rsidP="00A55372">
      <w:pPr>
        <w:pStyle w:val="NoSpacing"/>
        <w:jc w:val="both"/>
        <w:rPr>
          <w:rFonts w:ascii="Times New Roman" w:hAnsi="Times New Roman"/>
          <w:b/>
          <w:sz w:val="24"/>
          <w:szCs w:val="24"/>
          <w:u w:val="single"/>
        </w:rPr>
      </w:pPr>
      <w:r w:rsidRPr="00424518">
        <w:rPr>
          <w:rFonts w:ascii="Times New Roman" w:hAnsi="Times New Roman"/>
          <w:b/>
          <w:sz w:val="24"/>
          <w:szCs w:val="24"/>
          <w:u w:val="single"/>
        </w:rPr>
        <w:t>§ 10888.  Dismissal of Lien Claims.</w:t>
      </w:r>
    </w:p>
    <w:p w14:paraId="7E3E1243" w14:textId="77777777" w:rsidR="00A55372" w:rsidRPr="00C10953" w:rsidRDefault="00A55372" w:rsidP="00A55372">
      <w:pPr>
        <w:pStyle w:val="NoSpacing"/>
        <w:jc w:val="both"/>
        <w:rPr>
          <w:rFonts w:ascii="Times New Roman" w:hAnsi="Times New Roman"/>
          <w:b/>
          <w:sz w:val="24"/>
          <w:szCs w:val="24"/>
        </w:rPr>
      </w:pPr>
    </w:p>
    <w:p w14:paraId="2E4F86C2" w14:textId="002A7DBE" w:rsidR="00A55372" w:rsidRPr="00AF7184" w:rsidRDefault="00A55372" w:rsidP="00A55372">
      <w:pPr>
        <w:pStyle w:val="NoSpacing"/>
        <w:jc w:val="both"/>
        <w:rPr>
          <w:rFonts w:ascii="Times New Roman" w:hAnsi="Times New Roman"/>
          <w:sz w:val="24"/>
          <w:szCs w:val="24"/>
          <w:u w:val="single"/>
        </w:rPr>
      </w:pPr>
      <w:r w:rsidRPr="00AF7184">
        <w:rPr>
          <w:rFonts w:ascii="Times New Roman" w:hAnsi="Times New Roman"/>
          <w:sz w:val="24"/>
          <w:szCs w:val="24"/>
          <w:u w:val="single"/>
        </w:rPr>
        <w:t xml:space="preserve">(a) The Appeals Board </w:t>
      </w:r>
      <w:r w:rsidR="00085F63">
        <w:rPr>
          <w:rFonts w:ascii="Times New Roman" w:hAnsi="Times New Roman"/>
          <w:sz w:val="24"/>
          <w:szCs w:val="24"/>
          <w:u w:val="single"/>
        </w:rPr>
        <w:t xml:space="preserve">or a workers’ compensation judge </w:t>
      </w:r>
      <w:r w:rsidRPr="00AF7184">
        <w:rPr>
          <w:rFonts w:ascii="Times New Roman" w:hAnsi="Times New Roman"/>
          <w:sz w:val="24"/>
          <w:szCs w:val="24"/>
          <w:u w:val="single"/>
        </w:rPr>
        <w:t>may order a lien dismissed for lack of prosecution, non-appearance by the lien claimant</w:t>
      </w:r>
      <w:r w:rsidRPr="00AF7184">
        <w:rPr>
          <w:rFonts w:ascii="Times New Roman" w:hAnsi="Times New Roman"/>
          <w:strike/>
          <w:sz w:val="24"/>
          <w:szCs w:val="24"/>
          <w:u w:val="single"/>
        </w:rPr>
        <w:t>,</w:t>
      </w:r>
      <w:r w:rsidRPr="00AF7184">
        <w:rPr>
          <w:rFonts w:ascii="Times New Roman" w:hAnsi="Times New Roman"/>
          <w:sz w:val="24"/>
          <w:szCs w:val="24"/>
          <w:u w:val="single"/>
        </w:rPr>
        <w:t xml:space="preserve"> or failure to comply with the provisions of the Labor Code or the</w:t>
      </w:r>
      <w:r>
        <w:rPr>
          <w:rFonts w:ascii="Times New Roman" w:hAnsi="Times New Roman"/>
          <w:sz w:val="24"/>
          <w:szCs w:val="24"/>
          <w:u w:val="single"/>
        </w:rPr>
        <w:t>se rules</w:t>
      </w:r>
      <w:r w:rsidRPr="00AF7184">
        <w:rPr>
          <w:rFonts w:ascii="Times New Roman" w:hAnsi="Times New Roman"/>
          <w:sz w:val="24"/>
          <w:szCs w:val="24"/>
          <w:u w:val="single"/>
        </w:rPr>
        <w:t>.</w:t>
      </w:r>
    </w:p>
    <w:p w14:paraId="3BF1820A" w14:textId="77777777" w:rsidR="00A55372" w:rsidRDefault="00A55372" w:rsidP="00A55372">
      <w:pPr>
        <w:pStyle w:val="NoSpacing"/>
        <w:jc w:val="both"/>
        <w:rPr>
          <w:rFonts w:ascii="Times New Roman" w:hAnsi="Times New Roman"/>
          <w:sz w:val="24"/>
          <w:szCs w:val="24"/>
        </w:rPr>
      </w:pPr>
    </w:p>
    <w:p w14:paraId="3B169100" w14:textId="6FAE80AA" w:rsidR="00A55372" w:rsidRPr="00836B16" w:rsidRDefault="00A55372" w:rsidP="00A55372">
      <w:pPr>
        <w:pStyle w:val="NoSpacing"/>
        <w:jc w:val="both"/>
        <w:rPr>
          <w:rFonts w:ascii="Times New Roman" w:hAnsi="Times New Roman"/>
          <w:sz w:val="24"/>
          <w:szCs w:val="24"/>
          <w:u w:val="single"/>
        </w:rPr>
      </w:pPr>
      <w:r w:rsidRPr="00836B16">
        <w:rPr>
          <w:rFonts w:ascii="Times New Roman" w:hAnsi="Times New Roman"/>
          <w:sz w:val="24"/>
          <w:szCs w:val="24"/>
          <w:u w:val="single"/>
        </w:rPr>
        <w:t xml:space="preserve">(b) A lien claim may be dismissed for lack of prosecution on a petition filed by a party or on the Appeals Board’s </w:t>
      </w:r>
      <w:r w:rsidR="00085F63">
        <w:rPr>
          <w:rFonts w:ascii="Times New Roman" w:hAnsi="Times New Roman"/>
          <w:sz w:val="24"/>
          <w:szCs w:val="24"/>
          <w:u w:val="single"/>
        </w:rPr>
        <w:t xml:space="preserve">or the workers’ compensation judge’s </w:t>
      </w:r>
      <w:r w:rsidRPr="00836B16">
        <w:rPr>
          <w:rFonts w:ascii="Times New Roman" w:hAnsi="Times New Roman"/>
          <w:sz w:val="24"/>
          <w:szCs w:val="24"/>
          <w:u w:val="single"/>
        </w:rPr>
        <w:t>own motion if the lien claimant fails to file a Declaration of Readiness to Proceed to proceed within:</w:t>
      </w:r>
    </w:p>
    <w:p w14:paraId="6BC57EE5" w14:textId="77777777" w:rsidR="00A55372" w:rsidRPr="00836B16" w:rsidRDefault="00A55372" w:rsidP="00A55372">
      <w:pPr>
        <w:pStyle w:val="NoSpacing"/>
        <w:jc w:val="both"/>
        <w:rPr>
          <w:rFonts w:ascii="Times New Roman" w:hAnsi="Times New Roman"/>
          <w:sz w:val="24"/>
          <w:szCs w:val="24"/>
          <w:u w:val="single"/>
        </w:rPr>
      </w:pPr>
    </w:p>
    <w:p w14:paraId="12A2057D" w14:textId="77777777" w:rsidR="00A55372" w:rsidRPr="00836B16" w:rsidRDefault="00A55372" w:rsidP="00A55372">
      <w:pPr>
        <w:pStyle w:val="NoSpacing"/>
        <w:jc w:val="both"/>
        <w:rPr>
          <w:rFonts w:ascii="Times New Roman" w:hAnsi="Times New Roman"/>
          <w:sz w:val="24"/>
          <w:szCs w:val="24"/>
          <w:u w:val="single"/>
        </w:rPr>
      </w:pPr>
      <w:r w:rsidRPr="00836B16">
        <w:rPr>
          <w:rFonts w:ascii="Times New Roman" w:hAnsi="Times New Roman"/>
          <w:sz w:val="24"/>
          <w:szCs w:val="24"/>
          <w:u w:val="single"/>
        </w:rPr>
        <w:t>(1) 180 days after t</w:t>
      </w:r>
      <w:r w:rsidRPr="00836B16">
        <w:rPr>
          <w:rFonts w:ascii="Times New Roman" w:hAnsi="Times New Roman" w:cs="Times New Roman"/>
          <w:sz w:val="24"/>
          <w:szCs w:val="24"/>
          <w:u w:val="single"/>
        </w:rPr>
        <w:t>he underlying case of the injured employee or the dependent(s) of a deceased employee has been resolved or</w:t>
      </w:r>
      <w:r w:rsidRPr="00836B16">
        <w:rPr>
          <w:rFonts w:ascii="Times New Roman" w:hAnsi="Times New Roman"/>
          <w:sz w:val="24"/>
          <w:szCs w:val="24"/>
          <w:u w:val="single"/>
        </w:rPr>
        <w:t xml:space="preserve"> t</w:t>
      </w:r>
      <w:r w:rsidRPr="00836B16">
        <w:rPr>
          <w:rFonts w:ascii="Times New Roman" w:hAnsi="Times New Roman" w:cs="Times New Roman"/>
          <w:sz w:val="24"/>
          <w:szCs w:val="24"/>
          <w:u w:val="single"/>
        </w:rPr>
        <w:t>he injured employee or the dependent(s) of a deceased employee choose(s) not to proceed with the case</w:t>
      </w:r>
      <w:r w:rsidRPr="00836B16">
        <w:rPr>
          <w:rFonts w:ascii="Times New Roman" w:hAnsi="Times New Roman"/>
          <w:sz w:val="24"/>
          <w:szCs w:val="24"/>
          <w:u w:val="single"/>
        </w:rPr>
        <w:t>; or</w:t>
      </w:r>
    </w:p>
    <w:p w14:paraId="6CB94E45" w14:textId="77777777" w:rsidR="00A55372" w:rsidRPr="00836B16" w:rsidRDefault="00A55372" w:rsidP="00A55372">
      <w:pPr>
        <w:pStyle w:val="NoSpacing"/>
        <w:jc w:val="both"/>
        <w:rPr>
          <w:rFonts w:ascii="Times New Roman" w:hAnsi="Times New Roman"/>
          <w:sz w:val="24"/>
          <w:szCs w:val="24"/>
          <w:u w:val="single"/>
        </w:rPr>
      </w:pPr>
    </w:p>
    <w:p w14:paraId="1BFCA04F" w14:textId="77777777" w:rsidR="00A55372" w:rsidRPr="00836B16" w:rsidRDefault="00A55372" w:rsidP="00A55372">
      <w:pPr>
        <w:pStyle w:val="NoSpacing"/>
        <w:jc w:val="both"/>
        <w:rPr>
          <w:rFonts w:ascii="Times New Roman" w:hAnsi="Times New Roman"/>
          <w:sz w:val="24"/>
          <w:szCs w:val="24"/>
          <w:u w:val="single"/>
        </w:rPr>
      </w:pPr>
      <w:r w:rsidRPr="00836B16">
        <w:rPr>
          <w:rFonts w:ascii="Times New Roman" w:hAnsi="Times New Roman"/>
          <w:sz w:val="24"/>
          <w:szCs w:val="24"/>
          <w:u w:val="single"/>
        </w:rPr>
        <w:t>(2) 180 days after a lien conference or lien trial is ordered off calendar</w:t>
      </w:r>
      <w:r>
        <w:rPr>
          <w:rFonts w:ascii="Times New Roman" w:hAnsi="Times New Roman"/>
          <w:sz w:val="24"/>
          <w:szCs w:val="24"/>
          <w:u w:val="single"/>
        </w:rPr>
        <w:t xml:space="preserve"> if</w:t>
      </w:r>
      <w:r w:rsidRPr="00836B16">
        <w:rPr>
          <w:rFonts w:ascii="Times New Roman" w:hAnsi="Times New Roman"/>
          <w:sz w:val="24"/>
          <w:szCs w:val="24"/>
          <w:u w:val="single"/>
        </w:rPr>
        <w:t xml:space="preserve"> the lien claim was at issue.</w:t>
      </w:r>
    </w:p>
    <w:p w14:paraId="459EB843" w14:textId="77777777" w:rsidR="00A55372" w:rsidRPr="00C10953" w:rsidRDefault="00A55372" w:rsidP="00A55372">
      <w:pPr>
        <w:pStyle w:val="NoSpacing"/>
        <w:jc w:val="both"/>
        <w:rPr>
          <w:rFonts w:ascii="Times New Roman" w:hAnsi="Times New Roman"/>
          <w:sz w:val="24"/>
          <w:szCs w:val="24"/>
        </w:rPr>
      </w:pPr>
    </w:p>
    <w:p w14:paraId="750FB9B4" w14:textId="77777777" w:rsidR="00A55372" w:rsidRDefault="00A55372" w:rsidP="00A55372">
      <w:pPr>
        <w:pStyle w:val="NoSpacing"/>
        <w:jc w:val="both"/>
        <w:rPr>
          <w:rFonts w:ascii="Times New Roman" w:hAnsi="Times New Roman"/>
          <w:sz w:val="24"/>
          <w:szCs w:val="24"/>
          <w:u w:val="single"/>
        </w:rPr>
      </w:pPr>
      <w:r w:rsidRPr="00C10953">
        <w:rPr>
          <w:rFonts w:ascii="Times New Roman" w:hAnsi="Times New Roman"/>
          <w:sz w:val="24"/>
          <w:szCs w:val="24"/>
          <w:u w:val="single"/>
        </w:rPr>
        <w:t>(</w:t>
      </w:r>
      <w:r>
        <w:rPr>
          <w:rFonts w:ascii="Times New Roman" w:hAnsi="Times New Roman"/>
          <w:sz w:val="24"/>
          <w:szCs w:val="24"/>
          <w:u w:val="single"/>
        </w:rPr>
        <w:t>c</w:t>
      </w:r>
      <w:r w:rsidRPr="00C10953">
        <w:rPr>
          <w:rFonts w:ascii="Times New Roman" w:hAnsi="Times New Roman"/>
          <w:sz w:val="24"/>
          <w:szCs w:val="24"/>
          <w:u w:val="single"/>
        </w:rPr>
        <w:t xml:space="preserve">) A dismissal for failure </w:t>
      </w:r>
      <w:r>
        <w:rPr>
          <w:rFonts w:ascii="Times New Roman" w:hAnsi="Times New Roman"/>
          <w:sz w:val="24"/>
          <w:szCs w:val="24"/>
          <w:u w:val="single"/>
        </w:rPr>
        <w:t xml:space="preserve">to </w:t>
      </w:r>
      <w:r w:rsidRPr="00C10953">
        <w:rPr>
          <w:rFonts w:ascii="Times New Roman" w:hAnsi="Times New Roman"/>
          <w:sz w:val="24"/>
          <w:szCs w:val="24"/>
          <w:u w:val="single"/>
        </w:rPr>
        <w:t>appear at a hearing shall only issue if</w:t>
      </w:r>
      <w:r>
        <w:rPr>
          <w:rFonts w:ascii="Times New Roman" w:hAnsi="Times New Roman"/>
          <w:sz w:val="24"/>
          <w:szCs w:val="24"/>
          <w:u w:val="single"/>
        </w:rPr>
        <w:t xml:space="preserve"> the</w:t>
      </w:r>
      <w:r w:rsidRPr="00C10953">
        <w:rPr>
          <w:rFonts w:ascii="Times New Roman" w:hAnsi="Times New Roman"/>
          <w:sz w:val="24"/>
          <w:szCs w:val="24"/>
          <w:u w:val="single"/>
        </w:rPr>
        <w:t xml:space="preserve"> lien claimant was provided with notice of the lien conference or lien trial.  </w:t>
      </w:r>
    </w:p>
    <w:p w14:paraId="775426A6" w14:textId="77777777" w:rsidR="00A55372" w:rsidRPr="00C10953" w:rsidRDefault="00A55372" w:rsidP="00A55372">
      <w:pPr>
        <w:pStyle w:val="NoSpacing"/>
        <w:jc w:val="both"/>
        <w:rPr>
          <w:rFonts w:ascii="Times New Roman" w:hAnsi="Times New Roman"/>
          <w:sz w:val="24"/>
          <w:szCs w:val="24"/>
          <w:u w:val="single"/>
        </w:rPr>
      </w:pPr>
    </w:p>
    <w:p w14:paraId="725B9CAC" w14:textId="77777777" w:rsidR="00A55372" w:rsidRDefault="00A55372" w:rsidP="00A55372">
      <w:pPr>
        <w:pStyle w:val="NoSpacing"/>
        <w:jc w:val="both"/>
        <w:rPr>
          <w:rFonts w:ascii="Times New Roman" w:hAnsi="Times New Roman"/>
          <w:sz w:val="24"/>
          <w:szCs w:val="24"/>
          <w:u w:val="single"/>
        </w:rPr>
      </w:pPr>
      <w:r>
        <w:rPr>
          <w:rFonts w:ascii="Times New Roman" w:hAnsi="Times New Roman"/>
          <w:sz w:val="24"/>
          <w:szCs w:val="24"/>
          <w:u w:val="single"/>
        </w:rPr>
        <w:t>(d</w:t>
      </w:r>
      <w:r w:rsidRPr="00C10953">
        <w:rPr>
          <w:rFonts w:ascii="Times New Roman" w:hAnsi="Times New Roman"/>
          <w:sz w:val="24"/>
          <w:szCs w:val="24"/>
          <w:u w:val="single"/>
        </w:rPr>
        <w:t>) A dismissal for failure to comply with the Labor Code or</w:t>
      </w:r>
      <w:r>
        <w:rPr>
          <w:rFonts w:ascii="Times New Roman" w:hAnsi="Times New Roman"/>
          <w:sz w:val="24"/>
          <w:szCs w:val="24"/>
          <w:u w:val="single"/>
        </w:rPr>
        <w:t xml:space="preserve"> these rules</w:t>
      </w:r>
      <w:r w:rsidRPr="00C10953">
        <w:rPr>
          <w:rFonts w:ascii="Times New Roman" w:hAnsi="Times New Roman"/>
          <w:sz w:val="24"/>
          <w:szCs w:val="24"/>
          <w:u w:val="single"/>
        </w:rPr>
        <w:t xml:space="preserve"> shall only be issued if the lien claimant has failed to comply with a statute or rule that provides that a lien may be dismissed for non-compliance.</w:t>
      </w:r>
    </w:p>
    <w:p w14:paraId="3F9661C1" w14:textId="77777777" w:rsidR="00A55372" w:rsidRPr="00C10953" w:rsidRDefault="00A55372" w:rsidP="00A55372">
      <w:pPr>
        <w:pStyle w:val="NoSpacing"/>
        <w:jc w:val="both"/>
        <w:rPr>
          <w:rFonts w:ascii="Times New Roman" w:hAnsi="Times New Roman"/>
          <w:sz w:val="24"/>
          <w:szCs w:val="24"/>
          <w:u w:val="single"/>
        </w:rPr>
      </w:pPr>
    </w:p>
    <w:p w14:paraId="0730F8EA" w14:textId="77777777" w:rsidR="00A55372" w:rsidRPr="00C10953" w:rsidRDefault="00A55372" w:rsidP="00A55372">
      <w:pPr>
        <w:pStyle w:val="NoSpacing"/>
        <w:jc w:val="both"/>
        <w:rPr>
          <w:rFonts w:ascii="Times New Roman" w:hAnsi="Times New Roman"/>
          <w:sz w:val="24"/>
          <w:szCs w:val="24"/>
          <w:u w:val="single"/>
        </w:rPr>
      </w:pPr>
      <w:r>
        <w:rPr>
          <w:rFonts w:ascii="Times New Roman" w:hAnsi="Times New Roman"/>
          <w:sz w:val="24"/>
          <w:szCs w:val="24"/>
          <w:u w:val="single"/>
        </w:rPr>
        <w:t>(e)</w:t>
      </w:r>
      <w:r w:rsidRPr="00C10953">
        <w:rPr>
          <w:rFonts w:ascii="Times New Roman" w:hAnsi="Times New Roman"/>
          <w:sz w:val="24"/>
          <w:szCs w:val="24"/>
          <w:u w:val="single"/>
        </w:rPr>
        <w:t xml:space="preserve"> Before issuing an Order dismissing a lien, the Workers’ Compensation Appeals Board shall issue a Notice of Intention to Dismiss the lien claim consistent with rule 10832 that provides at least 10 days for the lien claimant to file and serve a response showing good cause why an Order dismissing the lien should not issue.  </w:t>
      </w:r>
    </w:p>
    <w:p w14:paraId="7CC9EDA4" w14:textId="77777777" w:rsidR="00A55372" w:rsidRDefault="00A55372" w:rsidP="00A55372">
      <w:pPr>
        <w:pStyle w:val="NoSpacing"/>
        <w:jc w:val="both"/>
        <w:rPr>
          <w:rFonts w:ascii="Times New Roman" w:hAnsi="Times New Roman"/>
          <w:sz w:val="24"/>
          <w:szCs w:val="24"/>
        </w:rPr>
      </w:pPr>
    </w:p>
    <w:p w14:paraId="69AE951A" w14:textId="77777777" w:rsidR="00A55372" w:rsidRPr="00836B16" w:rsidRDefault="00A55372" w:rsidP="00A55372">
      <w:pPr>
        <w:pStyle w:val="NoSpacing"/>
        <w:jc w:val="both"/>
        <w:rPr>
          <w:rFonts w:ascii="Times New Roman" w:hAnsi="Times New Roman"/>
          <w:sz w:val="24"/>
          <w:szCs w:val="24"/>
          <w:u w:val="single"/>
        </w:rPr>
      </w:pPr>
      <w:r w:rsidRPr="00836B16">
        <w:rPr>
          <w:rFonts w:ascii="Times New Roman" w:hAnsi="Times New Roman"/>
          <w:sz w:val="24"/>
          <w:szCs w:val="24"/>
          <w:u w:val="single"/>
        </w:rPr>
        <w:t xml:space="preserve">Authority: Sections 133, 5307, 5309 and 5708, Labor Code. </w:t>
      </w:r>
    </w:p>
    <w:p w14:paraId="699AEF45" w14:textId="77777777" w:rsidR="00A55372" w:rsidRPr="00836B16" w:rsidRDefault="00A55372" w:rsidP="00A55372">
      <w:pPr>
        <w:pStyle w:val="NoSpacing"/>
        <w:jc w:val="both"/>
        <w:rPr>
          <w:rFonts w:ascii="Times New Roman" w:hAnsi="Times New Roman"/>
          <w:sz w:val="24"/>
          <w:szCs w:val="24"/>
          <w:u w:val="single"/>
        </w:rPr>
      </w:pPr>
      <w:r w:rsidRPr="00836B16">
        <w:rPr>
          <w:rFonts w:ascii="Times New Roman" w:hAnsi="Times New Roman"/>
          <w:sz w:val="24"/>
          <w:szCs w:val="24"/>
          <w:u w:val="single"/>
        </w:rPr>
        <w:t>Reference: Sections 4903, 4903.05, 4903.06, 4903.1, 4903.4, 4903.5, 4903.6, 4904, 5502, 5502.5 and 5404.5, Labor Code; and Sections 10305 and 10832, title 8, California Code of Regulations.</w:t>
      </w:r>
    </w:p>
    <w:p w14:paraId="77DA0853" w14:textId="77777777" w:rsidR="00A55372" w:rsidRDefault="00A55372" w:rsidP="00A55372">
      <w:pPr>
        <w:rPr>
          <w:rFonts w:ascii="Times New Roman" w:hAnsi="Times New Roman"/>
          <w:sz w:val="24"/>
          <w:szCs w:val="24"/>
        </w:rPr>
      </w:pPr>
      <w:r>
        <w:rPr>
          <w:rFonts w:ascii="Times New Roman" w:hAnsi="Times New Roman"/>
          <w:sz w:val="24"/>
          <w:szCs w:val="24"/>
        </w:rPr>
        <w:br w:type="page"/>
      </w:r>
    </w:p>
    <w:p w14:paraId="027E4554" w14:textId="77777777" w:rsidR="00A55372" w:rsidRDefault="00A55372" w:rsidP="00A55372">
      <w:pPr>
        <w:pStyle w:val="NoSpacing"/>
        <w:jc w:val="both"/>
        <w:rPr>
          <w:rFonts w:ascii="Times New Roman" w:hAnsi="Times New Roman"/>
          <w:sz w:val="24"/>
          <w:szCs w:val="24"/>
        </w:rPr>
      </w:pPr>
    </w:p>
    <w:p w14:paraId="41364DA8" w14:textId="4105F4B5" w:rsidR="00A55372" w:rsidRDefault="00A55372" w:rsidP="00A55372">
      <w:pPr>
        <w:pStyle w:val="NoSpacing"/>
        <w:jc w:val="both"/>
        <w:rPr>
          <w:rFonts w:ascii="Times New Roman" w:hAnsi="Times New Roman"/>
          <w:b/>
          <w:sz w:val="24"/>
          <w:szCs w:val="24"/>
        </w:rPr>
      </w:pPr>
      <w:r w:rsidRPr="00C10953">
        <w:rPr>
          <w:rFonts w:ascii="Times New Roman" w:hAnsi="Times New Roman"/>
          <w:b/>
          <w:sz w:val="24"/>
          <w:szCs w:val="24"/>
        </w:rPr>
        <w:t>§</w:t>
      </w:r>
      <w:r w:rsidR="00535822" w:rsidRPr="00535822">
        <w:rPr>
          <w:rFonts w:ascii="Times New Roman" w:hAnsi="Times New Roman"/>
          <w:b/>
          <w:strike/>
          <w:sz w:val="24"/>
          <w:szCs w:val="24"/>
        </w:rPr>
        <w:t xml:space="preserve"> 10772</w:t>
      </w:r>
      <w:r w:rsidRPr="00535822">
        <w:rPr>
          <w:rFonts w:ascii="Times New Roman" w:hAnsi="Times New Roman"/>
          <w:b/>
          <w:sz w:val="24"/>
          <w:szCs w:val="24"/>
          <w:u w:val="single"/>
        </w:rPr>
        <w:t xml:space="preserve"> </w:t>
      </w:r>
      <w:r w:rsidRPr="00C10953">
        <w:rPr>
          <w:rFonts w:ascii="Times New Roman" w:hAnsi="Times New Roman"/>
          <w:b/>
          <w:sz w:val="24"/>
          <w:szCs w:val="24"/>
          <w:u w:val="single"/>
        </w:rPr>
        <w:t xml:space="preserve">10899. </w:t>
      </w:r>
      <w:r w:rsidRPr="00C10953">
        <w:rPr>
          <w:rFonts w:ascii="Times New Roman" w:hAnsi="Times New Roman"/>
          <w:b/>
          <w:sz w:val="24"/>
          <w:szCs w:val="24"/>
        </w:rPr>
        <w:t>Unemployment Compensation Disability Liens.</w:t>
      </w:r>
    </w:p>
    <w:p w14:paraId="5B4DEAF7" w14:textId="77777777" w:rsidR="00A55372" w:rsidRPr="00C10953" w:rsidRDefault="00A55372" w:rsidP="00A55372">
      <w:pPr>
        <w:pStyle w:val="NoSpacing"/>
        <w:jc w:val="both"/>
        <w:rPr>
          <w:rFonts w:ascii="Times New Roman" w:hAnsi="Times New Roman"/>
          <w:b/>
          <w:sz w:val="24"/>
          <w:szCs w:val="24"/>
        </w:rPr>
      </w:pPr>
    </w:p>
    <w:p w14:paraId="573BFAC4"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When an unemployment compensation disability lien is filed by the Employment Development Department, there shall be a rebuttable presumption that the amounts stated therein have been paid to the injured worker by the Employment Development Department.</w:t>
      </w:r>
    </w:p>
    <w:p w14:paraId="331026C4" w14:textId="77777777" w:rsidR="00A55372" w:rsidRPr="00C10953" w:rsidRDefault="00A55372" w:rsidP="00A55372">
      <w:pPr>
        <w:pStyle w:val="NoSpacing"/>
        <w:jc w:val="both"/>
        <w:rPr>
          <w:rFonts w:ascii="Times New Roman" w:hAnsi="Times New Roman"/>
          <w:sz w:val="24"/>
          <w:szCs w:val="24"/>
        </w:rPr>
      </w:pPr>
    </w:p>
    <w:p w14:paraId="0DAC06D2"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 xml:space="preserve">In any case involving a lien claim for unemployment compensation disability benefits or unemployment compensation benefits and extended duration benefits where it appears that further benefits may have been paid subsequent to the filing of the claim of lien, the workers’ compensation judge shall notify the lien claimant when the case is ready for decision or for </w:t>
      </w:r>
      <w:r w:rsidRPr="00C10953">
        <w:rPr>
          <w:rFonts w:ascii="Times New Roman" w:hAnsi="Times New Roman"/>
          <w:sz w:val="24"/>
          <w:szCs w:val="24"/>
          <w:u w:val="single"/>
        </w:rPr>
        <w:t>O</w:t>
      </w:r>
      <w:r w:rsidRPr="00C10953">
        <w:rPr>
          <w:rFonts w:ascii="Times New Roman" w:hAnsi="Times New Roman"/>
          <w:sz w:val="24"/>
          <w:szCs w:val="24"/>
        </w:rPr>
        <w:t xml:space="preserve">rder </w:t>
      </w:r>
      <w:r w:rsidRPr="00C10953">
        <w:rPr>
          <w:rFonts w:ascii="Times New Roman" w:hAnsi="Times New Roman"/>
          <w:sz w:val="24"/>
          <w:szCs w:val="24"/>
          <w:u w:val="single"/>
        </w:rPr>
        <w:t>A</w:t>
      </w:r>
      <w:r w:rsidRPr="00C10953">
        <w:rPr>
          <w:rFonts w:ascii="Times New Roman" w:hAnsi="Times New Roman"/>
          <w:sz w:val="24"/>
          <w:szCs w:val="24"/>
        </w:rPr>
        <w:t xml:space="preserve">pproving </w:t>
      </w:r>
      <w:r w:rsidRPr="00C10953">
        <w:rPr>
          <w:rFonts w:ascii="Times New Roman" w:hAnsi="Times New Roman"/>
          <w:sz w:val="24"/>
          <w:szCs w:val="24"/>
          <w:u w:val="single"/>
        </w:rPr>
        <w:t>C</w:t>
      </w:r>
      <w:r w:rsidRPr="00C10953">
        <w:rPr>
          <w:rFonts w:ascii="Times New Roman" w:hAnsi="Times New Roman"/>
          <w:sz w:val="24"/>
          <w:szCs w:val="24"/>
        </w:rPr>
        <w:t xml:space="preserve">ompromise and </w:t>
      </w:r>
      <w:r w:rsidRPr="00C10953">
        <w:rPr>
          <w:rFonts w:ascii="Times New Roman" w:hAnsi="Times New Roman"/>
          <w:sz w:val="24"/>
          <w:szCs w:val="24"/>
          <w:u w:val="single"/>
        </w:rPr>
        <w:t>R</w:t>
      </w:r>
      <w:r w:rsidRPr="00C10953">
        <w:rPr>
          <w:rFonts w:ascii="Times New Roman" w:hAnsi="Times New Roman"/>
          <w:sz w:val="24"/>
          <w:szCs w:val="24"/>
        </w:rPr>
        <w:t>elease</w:t>
      </w:r>
      <w:r w:rsidRPr="00C10953">
        <w:rPr>
          <w:rFonts w:ascii="Times New Roman" w:hAnsi="Times New Roman"/>
          <w:sz w:val="24"/>
          <w:szCs w:val="24"/>
          <w:u w:val="single"/>
        </w:rPr>
        <w:t>,</w:t>
      </w:r>
      <w:r w:rsidRPr="00C10953">
        <w:rPr>
          <w:rFonts w:ascii="Times New Roman" w:hAnsi="Times New Roman"/>
          <w:sz w:val="24"/>
          <w:szCs w:val="24"/>
        </w:rPr>
        <w:t xml:space="preserve"> and the lien claimant shall have five (5) days thereafter in which to file and serve an amended lien reflecting all payments made to and including the date of filing of the amended lien.</w:t>
      </w:r>
    </w:p>
    <w:p w14:paraId="1B8E630F" w14:textId="77777777" w:rsidR="00A55372" w:rsidRPr="00C10953" w:rsidRDefault="00A55372" w:rsidP="00A55372">
      <w:pPr>
        <w:pStyle w:val="NoSpacing"/>
        <w:jc w:val="both"/>
        <w:rPr>
          <w:rFonts w:ascii="Times New Roman" w:hAnsi="Times New Roman"/>
          <w:sz w:val="24"/>
          <w:szCs w:val="24"/>
        </w:rPr>
      </w:pPr>
    </w:p>
    <w:p w14:paraId="407AF5D7" w14:textId="77777777" w:rsidR="00A55372" w:rsidRDefault="00A55372" w:rsidP="00A55372">
      <w:pPr>
        <w:pStyle w:val="NoSpacing"/>
        <w:jc w:val="both"/>
        <w:rPr>
          <w:rFonts w:ascii="Times New Roman" w:hAnsi="Times New Roman"/>
          <w:sz w:val="24"/>
          <w:szCs w:val="24"/>
        </w:rPr>
      </w:pPr>
      <w:r w:rsidRPr="00C10953">
        <w:rPr>
          <w:rFonts w:ascii="Times New Roman" w:hAnsi="Times New Roman"/>
          <w:sz w:val="24"/>
          <w:szCs w:val="24"/>
        </w:rPr>
        <w:t xml:space="preserve">In cases where a </w:t>
      </w:r>
      <w:r w:rsidRPr="00C10953">
        <w:rPr>
          <w:rFonts w:ascii="Times New Roman" w:hAnsi="Times New Roman"/>
          <w:sz w:val="24"/>
          <w:szCs w:val="24"/>
          <w:u w:val="single"/>
        </w:rPr>
        <w:t>C</w:t>
      </w:r>
      <w:r w:rsidRPr="00C10953">
        <w:rPr>
          <w:rFonts w:ascii="Times New Roman" w:hAnsi="Times New Roman"/>
          <w:sz w:val="24"/>
          <w:szCs w:val="24"/>
        </w:rPr>
        <w:t xml:space="preserve">ompromise and </w:t>
      </w:r>
      <w:r w:rsidRPr="00C10953">
        <w:rPr>
          <w:rFonts w:ascii="Times New Roman" w:hAnsi="Times New Roman"/>
          <w:sz w:val="24"/>
          <w:szCs w:val="24"/>
          <w:u w:val="single"/>
        </w:rPr>
        <w:t>R</w:t>
      </w:r>
      <w:r w:rsidRPr="00C10953">
        <w:rPr>
          <w:rFonts w:ascii="Times New Roman" w:hAnsi="Times New Roman"/>
          <w:sz w:val="24"/>
          <w:szCs w:val="24"/>
        </w:rPr>
        <w:t xml:space="preserve">elease is filed and continuing unemployment compensation disability benefits or unemployment compensation benefits and extended duration benefits are being paid, the workers’ compensation judge will ascertain the full amount of the lien claim as of the time of the approval of the </w:t>
      </w:r>
      <w:r w:rsidRPr="00C10953">
        <w:rPr>
          <w:rFonts w:ascii="Times New Roman" w:hAnsi="Times New Roman"/>
          <w:sz w:val="24"/>
          <w:szCs w:val="24"/>
          <w:u w:val="single"/>
        </w:rPr>
        <w:t>C</w:t>
      </w:r>
      <w:r w:rsidRPr="00C10953">
        <w:rPr>
          <w:rFonts w:ascii="Times New Roman" w:hAnsi="Times New Roman"/>
          <w:sz w:val="24"/>
          <w:szCs w:val="24"/>
        </w:rPr>
        <w:t xml:space="preserve">ompromise and </w:t>
      </w:r>
      <w:r w:rsidRPr="00C10953">
        <w:rPr>
          <w:rFonts w:ascii="Times New Roman" w:hAnsi="Times New Roman"/>
          <w:sz w:val="24"/>
          <w:szCs w:val="24"/>
          <w:u w:val="single"/>
        </w:rPr>
        <w:t>R</w:t>
      </w:r>
      <w:r w:rsidRPr="00C10953">
        <w:rPr>
          <w:rFonts w:ascii="Times New Roman" w:hAnsi="Times New Roman"/>
          <w:sz w:val="24"/>
          <w:szCs w:val="24"/>
        </w:rPr>
        <w:t xml:space="preserve">elease so that the allocation made under the authority of Labor Code </w:t>
      </w:r>
      <w:r w:rsidRPr="00C10953">
        <w:rPr>
          <w:rFonts w:ascii="Times New Roman" w:hAnsi="Times New Roman"/>
          <w:sz w:val="24"/>
          <w:szCs w:val="24"/>
          <w:u w:val="single"/>
        </w:rPr>
        <w:t>s</w:t>
      </w:r>
      <w:r w:rsidRPr="00C10953">
        <w:rPr>
          <w:rFonts w:ascii="Times New Roman" w:hAnsi="Times New Roman"/>
          <w:sz w:val="24"/>
          <w:szCs w:val="24"/>
        </w:rPr>
        <w:t>ection 4904 may be changed to reflect unemployment compensation disability or unemployment compensation and extended duration payments to the date of decision.</w:t>
      </w:r>
    </w:p>
    <w:p w14:paraId="48360635" w14:textId="77777777" w:rsidR="00A55372" w:rsidRPr="00C10953" w:rsidRDefault="00A55372" w:rsidP="00A55372">
      <w:pPr>
        <w:pStyle w:val="NoSpacing"/>
        <w:jc w:val="both"/>
        <w:rPr>
          <w:rFonts w:ascii="Times New Roman" w:hAnsi="Times New Roman"/>
          <w:sz w:val="24"/>
          <w:szCs w:val="24"/>
        </w:rPr>
      </w:pPr>
    </w:p>
    <w:p w14:paraId="5B98F592" w14:textId="77777777" w:rsidR="00A55372" w:rsidRPr="0036507F" w:rsidRDefault="00A55372" w:rsidP="00A55372">
      <w:pPr>
        <w:pStyle w:val="NoSpacing"/>
        <w:rPr>
          <w:rFonts w:ascii="Times New Roman" w:hAnsi="Times New Roman" w:cs="Times New Roman"/>
          <w:sz w:val="24"/>
          <w:szCs w:val="24"/>
        </w:rPr>
      </w:pPr>
      <w:r w:rsidRPr="0036507F">
        <w:rPr>
          <w:rFonts w:ascii="Times New Roman" w:hAnsi="Times New Roman" w:cs="Times New Roman"/>
          <w:sz w:val="24"/>
          <w:szCs w:val="24"/>
        </w:rPr>
        <w:t xml:space="preserve">Authority: Sections 133 and 5307, Labor Code. </w:t>
      </w:r>
    </w:p>
    <w:p w14:paraId="1611C579" w14:textId="77777777" w:rsidR="00A55372" w:rsidRDefault="00A55372" w:rsidP="00A55372">
      <w:pPr>
        <w:pStyle w:val="NoSpacing"/>
        <w:rPr>
          <w:rFonts w:ascii="Times New Roman" w:hAnsi="Times New Roman" w:cs="Times New Roman"/>
          <w:sz w:val="24"/>
          <w:szCs w:val="24"/>
        </w:rPr>
      </w:pPr>
      <w:r w:rsidRPr="0036507F">
        <w:rPr>
          <w:rFonts w:ascii="Times New Roman" w:hAnsi="Times New Roman" w:cs="Times New Roman"/>
          <w:sz w:val="24"/>
          <w:szCs w:val="24"/>
        </w:rPr>
        <w:t>Reference: Sections 4903 and 4904, Labor Code.</w:t>
      </w:r>
    </w:p>
    <w:p w14:paraId="46361CEB" w14:textId="77777777" w:rsidR="001B0CF2" w:rsidRDefault="001B0CF2" w:rsidP="001B0CF2"/>
    <w:p w14:paraId="00A2E7DC" w14:textId="66E61FF7"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256533FA" w14:textId="77777777" w:rsidR="0036507F" w:rsidRPr="0036507F" w:rsidRDefault="0036507F" w:rsidP="0036507F">
      <w:pPr>
        <w:pStyle w:val="NoSpacing"/>
        <w:rPr>
          <w:rFonts w:ascii="Times New Roman" w:hAnsi="Times New Roman" w:cs="Times New Roman"/>
          <w:sz w:val="24"/>
          <w:szCs w:val="24"/>
        </w:rPr>
      </w:pPr>
    </w:p>
    <w:p w14:paraId="4FE10A4F" w14:textId="77777777" w:rsidR="007B4A7A" w:rsidRPr="0036507F" w:rsidRDefault="007B4A7A" w:rsidP="0036507F">
      <w:pPr>
        <w:pStyle w:val="NoSpacing"/>
        <w:jc w:val="center"/>
        <w:rPr>
          <w:rFonts w:ascii="Times New Roman" w:hAnsi="Times New Roman" w:cs="Times New Roman"/>
          <w:b/>
          <w:sz w:val="24"/>
          <w:szCs w:val="24"/>
          <w:lang w:val="en"/>
        </w:rPr>
      </w:pPr>
      <w:r w:rsidRPr="0036507F">
        <w:rPr>
          <w:rFonts w:ascii="Times New Roman" w:hAnsi="Times New Roman" w:cs="Times New Roman"/>
          <w:b/>
          <w:sz w:val="24"/>
          <w:szCs w:val="24"/>
          <w:lang w:val="en"/>
        </w:rPr>
        <w:t>ARTICLE 17</w:t>
      </w:r>
    </w:p>
    <w:p w14:paraId="075551F1" w14:textId="77777777" w:rsidR="007B4A7A" w:rsidRPr="0036507F" w:rsidRDefault="007B4A7A" w:rsidP="0036507F">
      <w:pPr>
        <w:pStyle w:val="NoSpacing"/>
        <w:jc w:val="center"/>
        <w:rPr>
          <w:rFonts w:ascii="Times New Roman" w:hAnsi="Times New Roman" w:cs="Times New Roman"/>
          <w:b/>
          <w:sz w:val="24"/>
          <w:szCs w:val="24"/>
          <w:lang w:val="en"/>
        </w:rPr>
      </w:pPr>
      <w:r w:rsidRPr="0036507F">
        <w:rPr>
          <w:rFonts w:ascii="Times New Roman" w:hAnsi="Times New Roman" w:cs="Times New Roman"/>
          <w:b/>
          <w:sz w:val="24"/>
          <w:szCs w:val="24"/>
          <w:lang w:val="en"/>
        </w:rPr>
        <w:t>Arbitration</w:t>
      </w:r>
    </w:p>
    <w:p w14:paraId="6F354AD6" w14:textId="77777777" w:rsidR="007B4A7A" w:rsidRPr="00C10953" w:rsidRDefault="007B4A7A" w:rsidP="007B4A7A">
      <w:pPr>
        <w:pStyle w:val="NoSpacing"/>
        <w:jc w:val="both"/>
        <w:rPr>
          <w:rFonts w:ascii="Times New Roman" w:hAnsi="Times New Roman"/>
          <w:sz w:val="24"/>
          <w:szCs w:val="24"/>
          <w:lang w:val="en"/>
        </w:rPr>
      </w:pPr>
    </w:p>
    <w:p w14:paraId="6A84EE19" w14:textId="747B7BAA" w:rsidR="007B4A7A" w:rsidRPr="00083733" w:rsidRDefault="007B4A7A" w:rsidP="007B4A7A">
      <w:pPr>
        <w:pStyle w:val="NoSpacing"/>
        <w:jc w:val="both"/>
        <w:rPr>
          <w:rFonts w:ascii="Times New Roman" w:hAnsi="Times New Roman"/>
          <w:b/>
          <w:sz w:val="24"/>
          <w:szCs w:val="24"/>
          <w:u w:val="single"/>
        </w:rPr>
      </w:pPr>
      <w:r w:rsidRPr="00083733">
        <w:rPr>
          <w:rFonts w:ascii="Times New Roman" w:hAnsi="Times New Roman"/>
          <w:b/>
          <w:sz w:val="24"/>
          <w:szCs w:val="24"/>
          <w:u w:val="single"/>
        </w:rPr>
        <w:t>§ 10900. Mandatory Arbitration.</w:t>
      </w:r>
    </w:p>
    <w:p w14:paraId="10619539" w14:textId="38E6FBB6" w:rsidR="00E054A3" w:rsidRPr="00E054A3" w:rsidRDefault="00E054A3" w:rsidP="00E054A3">
      <w:pPr>
        <w:pStyle w:val="NoSpacing"/>
        <w:jc w:val="both"/>
        <w:rPr>
          <w:rFonts w:ascii="Times New Roman" w:hAnsi="Times New Roman"/>
          <w:sz w:val="24"/>
          <w:szCs w:val="24"/>
        </w:rPr>
      </w:pPr>
    </w:p>
    <w:p w14:paraId="426E5C48" w14:textId="6B840806" w:rsidR="007B4A7A" w:rsidRPr="000E7EE9" w:rsidRDefault="007B4A7A" w:rsidP="007B4A7A">
      <w:pPr>
        <w:pStyle w:val="NoSpacing"/>
        <w:jc w:val="both"/>
        <w:rPr>
          <w:rFonts w:ascii="Times New Roman" w:hAnsi="Times New Roman"/>
          <w:sz w:val="24"/>
          <w:szCs w:val="24"/>
          <w:u w:val="single"/>
        </w:rPr>
      </w:pPr>
      <w:r w:rsidRPr="000E7EE9">
        <w:rPr>
          <w:rFonts w:ascii="Times New Roman" w:hAnsi="Times New Roman"/>
          <w:sz w:val="24"/>
          <w:szCs w:val="24"/>
          <w:u w:val="single"/>
        </w:rPr>
        <w:t>Unless the applicant is not represented by an attorney, any party may file an arbitration submittal form after a defendant denies liability for benefits because it disputes insurance coverage.</w:t>
      </w:r>
    </w:p>
    <w:p w14:paraId="1ED70967" w14:textId="77777777" w:rsidR="007B4A7A" w:rsidRPr="000E7EE9" w:rsidRDefault="007B4A7A" w:rsidP="007B4A7A">
      <w:pPr>
        <w:pStyle w:val="NoSpacing"/>
        <w:jc w:val="both"/>
        <w:rPr>
          <w:rFonts w:ascii="Times New Roman" w:hAnsi="Times New Roman"/>
          <w:sz w:val="24"/>
          <w:szCs w:val="24"/>
          <w:u w:val="single"/>
        </w:rPr>
      </w:pPr>
    </w:p>
    <w:p w14:paraId="3A9086B1" w14:textId="77777777" w:rsidR="007B4A7A" w:rsidRPr="000E7EE9" w:rsidRDefault="007B4A7A" w:rsidP="007B4A7A">
      <w:pPr>
        <w:pStyle w:val="NoSpacing"/>
        <w:jc w:val="both"/>
        <w:rPr>
          <w:rFonts w:ascii="Times New Roman" w:hAnsi="Times New Roman"/>
          <w:sz w:val="24"/>
          <w:szCs w:val="24"/>
          <w:u w:val="single"/>
        </w:rPr>
      </w:pPr>
      <w:r w:rsidRPr="000E7EE9">
        <w:rPr>
          <w:rFonts w:ascii="Times New Roman" w:hAnsi="Times New Roman"/>
          <w:sz w:val="24"/>
          <w:szCs w:val="24"/>
          <w:u w:val="single"/>
        </w:rPr>
        <w:t>Any party may file an arbitration submittal form after a petition for contribution pursuant to Labor Code section 5500.5 has been filed.</w:t>
      </w:r>
    </w:p>
    <w:p w14:paraId="558BF8B6" w14:textId="77777777" w:rsidR="007B4A7A" w:rsidRPr="000E7EE9" w:rsidRDefault="007B4A7A" w:rsidP="007B4A7A">
      <w:pPr>
        <w:pStyle w:val="NoSpacing"/>
        <w:jc w:val="both"/>
        <w:rPr>
          <w:rFonts w:ascii="Times New Roman" w:hAnsi="Times New Roman"/>
          <w:sz w:val="24"/>
          <w:szCs w:val="24"/>
          <w:u w:val="single"/>
        </w:rPr>
      </w:pPr>
    </w:p>
    <w:p w14:paraId="75D131BC" w14:textId="77777777" w:rsidR="007B4A7A" w:rsidRPr="000E7EE9" w:rsidRDefault="007B4A7A" w:rsidP="007B4A7A">
      <w:pPr>
        <w:pStyle w:val="NoSpacing"/>
        <w:jc w:val="both"/>
        <w:rPr>
          <w:rFonts w:ascii="Times New Roman" w:hAnsi="Times New Roman"/>
          <w:sz w:val="24"/>
          <w:szCs w:val="24"/>
          <w:u w:val="single"/>
        </w:rPr>
      </w:pPr>
      <w:r w:rsidRPr="000E7EE9">
        <w:rPr>
          <w:rFonts w:ascii="Times New Roman" w:hAnsi="Times New Roman"/>
          <w:sz w:val="24"/>
          <w:szCs w:val="24"/>
          <w:u w:val="single"/>
        </w:rPr>
        <w:t>Any party may file a petition objecting to arbitration submittal if the party asserts the issues in dispute are not subject to mandatory arbitration pursuant to Labor Code section 5275(a).</w:t>
      </w:r>
    </w:p>
    <w:p w14:paraId="756DEE68" w14:textId="77777777" w:rsidR="007B4A7A" w:rsidRPr="000E7EE9" w:rsidRDefault="007B4A7A" w:rsidP="007B4A7A">
      <w:pPr>
        <w:pStyle w:val="NoSpacing"/>
        <w:jc w:val="both"/>
        <w:rPr>
          <w:rFonts w:ascii="Times New Roman" w:hAnsi="Times New Roman"/>
          <w:sz w:val="24"/>
          <w:szCs w:val="24"/>
          <w:u w:val="single"/>
        </w:rPr>
      </w:pPr>
      <w:r w:rsidRPr="000E7EE9">
        <w:rPr>
          <w:rFonts w:ascii="Times New Roman" w:hAnsi="Times New Roman"/>
          <w:sz w:val="24"/>
          <w:szCs w:val="24"/>
          <w:u w:val="single"/>
        </w:rPr>
        <w:t>Upon receipt of an arbitration submittal form or an objection to an arbitration submittal form, the presiding judge may set the matter for a status conference to determine if the issues in dispute are subject to mandatory arbitration.</w:t>
      </w:r>
    </w:p>
    <w:p w14:paraId="15600864" w14:textId="77777777" w:rsidR="007B4A7A" w:rsidRPr="00C10953" w:rsidRDefault="007B4A7A" w:rsidP="007B4A7A">
      <w:pPr>
        <w:pStyle w:val="NoSpacing"/>
        <w:jc w:val="both"/>
        <w:rPr>
          <w:rFonts w:ascii="Times New Roman" w:hAnsi="Times New Roman"/>
          <w:sz w:val="24"/>
          <w:szCs w:val="24"/>
        </w:rPr>
      </w:pPr>
    </w:p>
    <w:p w14:paraId="202E9A81" w14:textId="788B12B0" w:rsidR="007B4A7A" w:rsidRPr="00C10953" w:rsidRDefault="007B4A7A" w:rsidP="007B4A7A">
      <w:pPr>
        <w:pStyle w:val="NoSpacing"/>
        <w:jc w:val="both"/>
        <w:rPr>
          <w:rFonts w:ascii="Times New Roman" w:hAnsi="Times New Roman"/>
          <w:sz w:val="24"/>
          <w:szCs w:val="24"/>
          <w:lang w:val="en"/>
        </w:rPr>
      </w:pPr>
      <w:r w:rsidRPr="00C10953">
        <w:rPr>
          <w:rFonts w:ascii="Times New Roman" w:hAnsi="Times New Roman"/>
          <w:sz w:val="24"/>
          <w:szCs w:val="24"/>
          <w:lang w:val="en"/>
        </w:rPr>
        <w:t>Authority</w:t>
      </w:r>
      <w:r w:rsidR="00833A69" w:rsidRPr="00833A69">
        <w:rPr>
          <w:rFonts w:ascii="Times New Roman" w:hAnsi="Times New Roman"/>
          <w:sz w:val="24"/>
          <w:szCs w:val="24"/>
          <w:lang w:val="en"/>
        </w:rPr>
        <w:t>:</w:t>
      </w:r>
      <w:r w:rsidRPr="00C10953">
        <w:rPr>
          <w:rFonts w:ascii="Times New Roman" w:hAnsi="Times New Roman"/>
          <w:sz w:val="24"/>
          <w:szCs w:val="24"/>
          <w:lang w:val="en"/>
        </w:rPr>
        <w:t xml:space="preserve"> Sections 133, 5307, 5309 and 5708, Labor Code.  </w:t>
      </w:r>
    </w:p>
    <w:p w14:paraId="17840020" w14:textId="7F707999" w:rsidR="0044244A" w:rsidRDefault="00833A69" w:rsidP="007B4A7A">
      <w:pPr>
        <w:pStyle w:val="NoSpacing"/>
        <w:jc w:val="both"/>
        <w:rPr>
          <w:rFonts w:ascii="Times New Roman" w:hAnsi="Times New Roman"/>
          <w:sz w:val="24"/>
          <w:szCs w:val="24"/>
          <w:lang w:val="en"/>
        </w:rPr>
      </w:pPr>
      <w:r>
        <w:rPr>
          <w:rFonts w:ascii="Times New Roman" w:hAnsi="Times New Roman"/>
          <w:sz w:val="24"/>
          <w:szCs w:val="24"/>
          <w:lang w:val="en"/>
        </w:rPr>
        <w:t>Reference: Sections</w:t>
      </w:r>
      <w:r w:rsidR="0044244A" w:rsidRPr="0036507F">
        <w:rPr>
          <w:rFonts w:ascii="Times New Roman" w:hAnsi="Times New Roman"/>
          <w:sz w:val="24"/>
          <w:szCs w:val="24"/>
          <w:lang w:val="en"/>
        </w:rPr>
        <w:t xml:space="preserve"> </w:t>
      </w:r>
      <w:r w:rsidR="000E7EE9">
        <w:rPr>
          <w:rFonts w:ascii="Times New Roman" w:hAnsi="Times New Roman"/>
          <w:sz w:val="24"/>
          <w:szCs w:val="24"/>
          <w:lang w:val="en"/>
        </w:rPr>
        <w:t>5270, 5272</w:t>
      </w:r>
      <w:r w:rsidR="0044244A" w:rsidRPr="00833A69">
        <w:rPr>
          <w:rFonts w:ascii="Times New Roman" w:hAnsi="Times New Roman"/>
          <w:sz w:val="24"/>
          <w:szCs w:val="24"/>
          <w:lang w:val="en"/>
        </w:rPr>
        <w:t>, 5275, 5276, 5277 and 5500.5</w:t>
      </w:r>
      <w:r w:rsidR="0044244A" w:rsidRPr="0044244A">
        <w:rPr>
          <w:rFonts w:ascii="Times New Roman" w:hAnsi="Times New Roman"/>
          <w:sz w:val="24"/>
          <w:szCs w:val="24"/>
          <w:lang w:val="en"/>
        </w:rPr>
        <w:t>, Labor Code</w:t>
      </w:r>
    </w:p>
    <w:p w14:paraId="0129D66F" w14:textId="60EF6D4C" w:rsidR="0061559B" w:rsidRDefault="0061559B">
      <w:pPr>
        <w:rPr>
          <w:rFonts w:ascii="Times New Roman" w:hAnsi="Times New Roman"/>
          <w:sz w:val="24"/>
          <w:szCs w:val="24"/>
          <w:lang w:val="en"/>
        </w:rPr>
      </w:pPr>
      <w:r>
        <w:rPr>
          <w:rFonts w:ascii="Times New Roman" w:hAnsi="Times New Roman"/>
          <w:sz w:val="24"/>
          <w:szCs w:val="24"/>
          <w:lang w:val="en"/>
        </w:rPr>
        <w:br w:type="page"/>
      </w:r>
    </w:p>
    <w:p w14:paraId="5C40F65E" w14:textId="77777777" w:rsidR="0044244A" w:rsidRPr="00C10953" w:rsidRDefault="0044244A" w:rsidP="007B4A7A">
      <w:pPr>
        <w:pStyle w:val="NoSpacing"/>
        <w:jc w:val="both"/>
        <w:rPr>
          <w:rFonts w:ascii="Times New Roman" w:hAnsi="Times New Roman"/>
          <w:sz w:val="24"/>
          <w:szCs w:val="24"/>
          <w:lang w:val="en"/>
        </w:rPr>
      </w:pPr>
    </w:p>
    <w:p w14:paraId="1B3469ED" w14:textId="09845314" w:rsidR="007B4A7A" w:rsidRPr="00083733" w:rsidRDefault="007B4A7A" w:rsidP="007B4A7A">
      <w:pPr>
        <w:pStyle w:val="NoSpacing"/>
        <w:jc w:val="both"/>
        <w:rPr>
          <w:rFonts w:ascii="Times New Roman" w:hAnsi="Times New Roman"/>
          <w:b/>
          <w:sz w:val="24"/>
          <w:szCs w:val="24"/>
          <w:u w:val="single"/>
          <w:lang w:val="en"/>
        </w:rPr>
      </w:pPr>
      <w:r w:rsidRPr="00083733">
        <w:rPr>
          <w:rFonts w:ascii="Times New Roman" w:hAnsi="Times New Roman"/>
          <w:b/>
          <w:sz w:val="24"/>
          <w:szCs w:val="24"/>
          <w:u w:val="single"/>
          <w:lang w:val="en"/>
        </w:rPr>
        <w:t>§ 10905. Voluntary Arbitration.</w:t>
      </w:r>
    </w:p>
    <w:p w14:paraId="44D06929" w14:textId="2D86A22B" w:rsidR="007B4A7A" w:rsidRDefault="007B4A7A" w:rsidP="007B4A7A">
      <w:pPr>
        <w:pStyle w:val="NoSpacing"/>
        <w:jc w:val="both"/>
        <w:rPr>
          <w:rFonts w:ascii="Times New Roman" w:hAnsi="Times New Roman"/>
          <w:b/>
          <w:sz w:val="24"/>
          <w:szCs w:val="24"/>
          <w:lang w:val="en"/>
        </w:rPr>
      </w:pPr>
    </w:p>
    <w:p w14:paraId="0A5F2F5A" w14:textId="77777777" w:rsidR="007B4A7A" w:rsidRPr="00C67798" w:rsidRDefault="007B4A7A" w:rsidP="007B4A7A">
      <w:pPr>
        <w:pStyle w:val="NoSpacing"/>
        <w:jc w:val="both"/>
        <w:rPr>
          <w:rFonts w:ascii="Times New Roman" w:hAnsi="Times New Roman"/>
          <w:sz w:val="24"/>
          <w:szCs w:val="24"/>
          <w:u w:val="single"/>
        </w:rPr>
      </w:pPr>
      <w:r w:rsidRPr="00C67798">
        <w:rPr>
          <w:rFonts w:ascii="Times New Roman" w:hAnsi="Times New Roman"/>
          <w:sz w:val="24"/>
          <w:szCs w:val="24"/>
          <w:u w:val="single"/>
        </w:rPr>
        <w:t>The parties agreeing to submit an issue or issues to voluntary arbitration shall jointly submit an arbitration submittal form outlining the issues they propose to submit to arbitration.</w:t>
      </w:r>
    </w:p>
    <w:p w14:paraId="00A840ED" w14:textId="77777777" w:rsidR="007B4A7A" w:rsidRPr="00C67798" w:rsidRDefault="007B4A7A" w:rsidP="007B4A7A">
      <w:pPr>
        <w:pStyle w:val="NoSpacing"/>
        <w:jc w:val="both"/>
        <w:rPr>
          <w:rFonts w:ascii="Times New Roman" w:hAnsi="Times New Roman"/>
          <w:sz w:val="24"/>
          <w:szCs w:val="24"/>
          <w:u w:val="single"/>
        </w:rPr>
      </w:pPr>
    </w:p>
    <w:p w14:paraId="51CF8489" w14:textId="449BF88E" w:rsidR="007B4A7A" w:rsidRPr="00C67798" w:rsidRDefault="007B4A7A" w:rsidP="007B4A7A">
      <w:pPr>
        <w:pStyle w:val="NoSpacing"/>
        <w:jc w:val="both"/>
        <w:rPr>
          <w:rFonts w:ascii="Times New Roman" w:hAnsi="Times New Roman"/>
          <w:sz w:val="24"/>
          <w:szCs w:val="24"/>
          <w:u w:val="single"/>
        </w:rPr>
      </w:pPr>
      <w:r w:rsidRPr="00C67798">
        <w:rPr>
          <w:rFonts w:ascii="Times New Roman" w:hAnsi="Times New Roman"/>
          <w:sz w:val="24"/>
          <w:szCs w:val="24"/>
          <w:u w:val="single"/>
        </w:rPr>
        <w:t xml:space="preserve">Unless there is an existing ADJ number, an </w:t>
      </w:r>
      <w:r w:rsidR="00687856">
        <w:rPr>
          <w:rFonts w:ascii="Times New Roman" w:hAnsi="Times New Roman"/>
          <w:sz w:val="24"/>
          <w:szCs w:val="24"/>
          <w:u w:val="single"/>
        </w:rPr>
        <w:t>A</w:t>
      </w:r>
      <w:r w:rsidRPr="00C67798">
        <w:rPr>
          <w:rFonts w:ascii="Times New Roman" w:hAnsi="Times New Roman"/>
          <w:sz w:val="24"/>
          <w:szCs w:val="24"/>
          <w:u w:val="single"/>
        </w:rPr>
        <w:t xml:space="preserve">pplication for </w:t>
      </w:r>
      <w:r w:rsidR="00687856">
        <w:rPr>
          <w:rFonts w:ascii="Times New Roman" w:hAnsi="Times New Roman"/>
          <w:sz w:val="24"/>
          <w:szCs w:val="24"/>
          <w:u w:val="single"/>
        </w:rPr>
        <w:t>A</w:t>
      </w:r>
      <w:r w:rsidRPr="00C67798">
        <w:rPr>
          <w:rFonts w:ascii="Times New Roman" w:hAnsi="Times New Roman"/>
          <w:sz w:val="24"/>
          <w:szCs w:val="24"/>
          <w:u w:val="single"/>
        </w:rPr>
        <w:t xml:space="preserve">djudication of </w:t>
      </w:r>
      <w:r w:rsidR="00687856">
        <w:rPr>
          <w:rFonts w:ascii="Times New Roman" w:hAnsi="Times New Roman"/>
          <w:sz w:val="24"/>
          <w:szCs w:val="24"/>
          <w:u w:val="single"/>
        </w:rPr>
        <w:t>C</w:t>
      </w:r>
      <w:r w:rsidRPr="00C67798">
        <w:rPr>
          <w:rFonts w:ascii="Times New Roman" w:hAnsi="Times New Roman"/>
          <w:sz w:val="24"/>
          <w:szCs w:val="24"/>
          <w:u w:val="single"/>
        </w:rPr>
        <w:t>laim shall be concurrently filed with arbitration submittal form.</w:t>
      </w:r>
    </w:p>
    <w:p w14:paraId="211C5DB4" w14:textId="77777777" w:rsidR="007B4A7A" w:rsidRPr="00C67798" w:rsidRDefault="007B4A7A" w:rsidP="007B4A7A">
      <w:pPr>
        <w:pStyle w:val="NoSpacing"/>
        <w:jc w:val="both"/>
        <w:rPr>
          <w:rFonts w:ascii="Times New Roman" w:hAnsi="Times New Roman"/>
          <w:sz w:val="24"/>
          <w:szCs w:val="24"/>
          <w:u w:val="single"/>
        </w:rPr>
      </w:pPr>
    </w:p>
    <w:p w14:paraId="584390D7" w14:textId="2025338F" w:rsidR="007B4A7A" w:rsidRPr="00C67798" w:rsidRDefault="007B4A7A" w:rsidP="007B4A7A">
      <w:pPr>
        <w:pStyle w:val="NoSpacing"/>
        <w:jc w:val="both"/>
        <w:rPr>
          <w:rFonts w:ascii="Times New Roman" w:hAnsi="Times New Roman"/>
          <w:sz w:val="24"/>
          <w:szCs w:val="24"/>
          <w:u w:val="single"/>
        </w:rPr>
      </w:pPr>
      <w:r w:rsidRPr="00C67798">
        <w:rPr>
          <w:rFonts w:ascii="Times New Roman" w:hAnsi="Times New Roman"/>
          <w:sz w:val="24"/>
          <w:szCs w:val="24"/>
          <w:u w:val="single"/>
        </w:rPr>
        <w:t>Upon receipt of an arbitration submittal form, the presiding judge may set the matter for a status conference to clarify the issues subm</w:t>
      </w:r>
      <w:r w:rsidR="00431F8D">
        <w:rPr>
          <w:rFonts w:ascii="Times New Roman" w:hAnsi="Times New Roman"/>
          <w:sz w:val="24"/>
          <w:szCs w:val="24"/>
          <w:u w:val="single"/>
        </w:rPr>
        <w:t>itted to the arbitrator or to e</w:t>
      </w:r>
      <w:r w:rsidRPr="00C67798">
        <w:rPr>
          <w:rFonts w:ascii="Times New Roman" w:hAnsi="Times New Roman"/>
          <w:sz w:val="24"/>
          <w:szCs w:val="24"/>
          <w:u w:val="single"/>
        </w:rPr>
        <w:t xml:space="preserve">nsure compliance with Labor Code section 5270.  </w:t>
      </w:r>
    </w:p>
    <w:p w14:paraId="331868C4" w14:textId="48936218" w:rsidR="007B4A7A" w:rsidRDefault="007B4A7A" w:rsidP="007B4A7A">
      <w:pPr>
        <w:pStyle w:val="NoSpacing"/>
        <w:jc w:val="both"/>
        <w:rPr>
          <w:rFonts w:ascii="Times New Roman" w:hAnsi="Times New Roman"/>
          <w:sz w:val="24"/>
          <w:szCs w:val="24"/>
          <w:lang w:val="en"/>
        </w:rPr>
      </w:pPr>
    </w:p>
    <w:p w14:paraId="6D83884B" w14:textId="5A0C40B0" w:rsidR="00CD2010" w:rsidRPr="00C94D51" w:rsidRDefault="00CD2010" w:rsidP="00CD2010">
      <w:pPr>
        <w:spacing w:after="0" w:line="240" w:lineRule="auto"/>
        <w:jc w:val="both"/>
        <w:rPr>
          <w:rFonts w:ascii="Times New Roman" w:eastAsia="Calibri" w:hAnsi="Times New Roman" w:cs="Times New Roman"/>
          <w:sz w:val="24"/>
          <w:szCs w:val="24"/>
          <w:lang w:val="en"/>
        </w:rPr>
      </w:pPr>
      <w:r w:rsidRPr="00C94D51">
        <w:rPr>
          <w:rFonts w:ascii="Times New Roman" w:eastAsia="Calibri" w:hAnsi="Times New Roman" w:cs="Times New Roman"/>
          <w:sz w:val="24"/>
          <w:szCs w:val="24"/>
          <w:lang w:val="en"/>
        </w:rPr>
        <w:t>Authority</w:t>
      </w:r>
      <w:r w:rsidR="00833A69">
        <w:rPr>
          <w:rFonts w:ascii="Times New Roman" w:eastAsia="Calibri" w:hAnsi="Times New Roman" w:cs="Times New Roman"/>
          <w:sz w:val="24"/>
          <w:szCs w:val="24"/>
          <w:lang w:val="en"/>
        </w:rPr>
        <w:t>:</w:t>
      </w:r>
      <w:r w:rsidRPr="00C94D51">
        <w:rPr>
          <w:rFonts w:ascii="Times New Roman" w:eastAsia="Calibri" w:hAnsi="Times New Roman" w:cs="Times New Roman"/>
          <w:sz w:val="24"/>
          <w:szCs w:val="24"/>
          <w:lang w:val="en"/>
        </w:rPr>
        <w:t xml:space="preserve"> Sections 133, 5307, 5309 and 5708, Labor Code. </w:t>
      </w:r>
    </w:p>
    <w:p w14:paraId="6A109377" w14:textId="05EA6556" w:rsidR="00CD2010" w:rsidRPr="0044244A" w:rsidRDefault="00CD2010" w:rsidP="00CD2010">
      <w:pPr>
        <w:spacing w:after="0" w:line="240" w:lineRule="auto"/>
        <w:jc w:val="both"/>
        <w:rPr>
          <w:rFonts w:ascii="Times New Roman" w:eastAsia="Calibri" w:hAnsi="Times New Roman" w:cs="Times New Roman"/>
          <w:sz w:val="24"/>
          <w:szCs w:val="24"/>
          <w:lang w:val="en"/>
        </w:rPr>
      </w:pPr>
      <w:r w:rsidRPr="0044244A">
        <w:rPr>
          <w:rFonts w:ascii="Times New Roman" w:eastAsia="Calibri" w:hAnsi="Times New Roman" w:cs="Times New Roman"/>
          <w:sz w:val="24"/>
          <w:szCs w:val="24"/>
          <w:lang w:val="en"/>
        </w:rPr>
        <w:t>Reference: Sections 5270</w:t>
      </w:r>
      <w:r w:rsidRPr="00833A69">
        <w:rPr>
          <w:rFonts w:ascii="Times New Roman" w:eastAsia="Calibri" w:hAnsi="Times New Roman" w:cs="Times New Roman"/>
          <w:sz w:val="24"/>
          <w:szCs w:val="24"/>
          <w:lang w:val="en"/>
        </w:rPr>
        <w:t>, 5271, 5272, 5273, 5275, 5276 and 5277</w:t>
      </w:r>
      <w:r w:rsidRPr="0044244A">
        <w:rPr>
          <w:rFonts w:ascii="Times New Roman" w:eastAsia="Calibri" w:hAnsi="Times New Roman" w:cs="Times New Roman"/>
          <w:sz w:val="24"/>
          <w:szCs w:val="24"/>
          <w:lang w:val="en"/>
        </w:rPr>
        <w:t>, Labor Code.</w:t>
      </w:r>
    </w:p>
    <w:p w14:paraId="537DCB1F" w14:textId="57921D50" w:rsidR="0061559B" w:rsidRDefault="0061559B">
      <w:pPr>
        <w:rPr>
          <w:rFonts w:ascii="Times New Roman" w:hAnsi="Times New Roman"/>
          <w:sz w:val="24"/>
          <w:szCs w:val="24"/>
          <w:lang w:val="en"/>
        </w:rPr>
      </w:pPr>
      <w:r>
        <w:rPr>
          <w:rFonts w:ascii="Times New Roman" w:hAnsi="Times New Roman"/>
          <w:sz w:val="24"/>
          <w:szCs w:val="24"/>
          <w:lang w:val="en"/>
        </w:rPr>
        <w:br w:type="page"/>
      </w:r>
    </w:p>
    <w:p w14:paraId="1B7B6932" w14:textId="77777777" w:rsidR="00C94D51" w:rsidRDefault="00C94D51" w:rsidP="007B4A7A">
      <w:pPr>
        <w:pStyle w:val="NoSpacing"/>
        <w:jc w:val="both"/>
        <w:rPr>
          <w:rFonts w:ascii="Times New Roman" w:hAnsi="Times New Roman"/>
          <w:sz w:val="24"/>
          <w:szCs w:val="24"/>
          <w:lang w:val="en"/>
        </w:rPr>
      </w:pPr>
    </w:p>
    <w:p w14:paraId="7E08AC76" w14:textId="6C40146E" w:rsidR="007B4A7A" w:rsidRPr="00B80026" w:rsidRDefault="007B4A7A" w:rsidP="007B4A7A">
      <w:pPr>
        <w:pStyle w:val="NoSpacing"/>
        <w:jc w:val="both"/>
        <w:rPr>
          <w:rFonts w:ascii="Times New Roman" w:hAnsi="Times New Roman"/>
          <w:b/>
          <w:sz w:val="24"/>
          <w:szCs w:val="24"/>
          <w:u w:val="single"/>
          <w:lang w:val="en"/>
        </w:rPr>
      </w:pPr>
      <w:r w:rsidRPr="00B80026">
        <w:rPr>
          <w:rFonts w:ascii="Times New Roman" w:hAnsi="Times New Roman"/>
          <w:b/>
          <w:sz w:val="24"/>
          <w:szCs w:val="24"/>
          <w:u w:val="single"/>
          <w:lang w:val="en"/>
        </w:rPr>
        <w:t>§ 10910</w:t>
      </w:r>
      <w:r w:rsidR="00DE6822" w:rsidRPr="00B80026">
        <w:rPr>
          <w:rFonts w:ascii="Times New Roman" w:hAnsi="Times New Roman"/>
          <w:b/>
          <w:sz w:val="24"/>
          <w:szCs w:val="24"/>
          <w:u w:val="single"/>
          <w:lang w:val="en"/>
        </w:rPr>
        <w:t>.</w:t>
      </w:r>
      <w:r w:rsidRPr="00B80026">
        <w:rPr>
          <w:rFonts w:ascii="Times New Roman" w:hAnsi="Times New Roman"/>
          <w:b/>
          <w:sz w:val="24"/>
          <w:szCs w:val="24"/>
          <w:u w:val="single"/>
          <w:lang w:val="en"/>
        </w:rPr>
        <w:t xml:space="preserve"> Selection of Arbitrator</w:t>
      </w:r>
      <w:r w:rsidR="00DE6822" w:rsidRPr="00B80026">
        <w:rPr>
          <w:rFonts w:ascii="Times New Roman" w:hAnsi="Times New Roman"/>
          <w:b/>
          <w:sz w:val="24"/>
          <w:szCs w:val="24"/>
          <w:u w:val="single"/>
          <w:lang w:val="en"/>
        </w:rPr>
        <w:t>.</w:t>
      </w:r>
    </w:p>
    <w:p w14:paraId="2DCD1498" w14:textId="77777777" w:rsidR="007B4A7A" w:rsidRPr="00C10953" w:rsidRDefault="007B4A7A" w:rsidP="007B4A7A">
      <w:pPr>
        <w:pStyle w:val="NoSpacing"/>
        <w:jc w:val="both"/>
        <w:rPr>
          <w:rFonts w:ascii="Times New Roman" w:hAnsi="Times New Roman"/>
          <w:b/>
          <w:sz w:val="24"/>
          <w:szCs w:val="24"/>
          <w:lang w:val="en"/>
        </w:rPr>
      </w:pPr>
    </w:p>
    <w:p w14:paraId="2F9BCA16" w14:textId="00527507"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(a) If the parties agree on an arbitrator, the parties shall file a proposed order appointing arbitrator concurrently with the arbitration submittal form. The presiding judge, or a judge designated by the presiding judge, shall within 10 days of receipt of the arbitration submittal form and proposed order, issue an Order Appointing Arbitrator or set the matter for a status conference.</w:t>
      </w:r>
    </w:p>
    <w:p w14:paraId="06A470AF" w14:textId="77777777" w:rsidR="007B4A7A" w:rsidRPr="008227D1" w:rsidRDefault="007B4A7A" w:rsidP="007B4A7A">
      <w:pPr>
        <w:pStyle w:val="NoSpacing"/>
        <w:jc w:val="both"/>
        <w:rPr>
          <w:rFonts w:ascii="Times New Roman" w:hAnsi="Times New Roman"/>
          <w:sz w:val="24"/>
          <w:szCs w:val="24"/>
          <w:u w:val="single"/>
          <w:lang w:val="en"/>
        </w:rPr>
      </w:pPr>
    </w:p>
    <w:p w14:paraId="6D839003" w14:textId="46A96476"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(b) If the arbitration submittal form requests a panel pursuant to Labor Code section 5271, the presiding judge or a judge designated by th</w:t>
      </w:r>
      <w:r w:rsidR="008227D1">
        <w:rPr>
          <w:rFonts w:ascii="Times New Roman" w:hAnsi="Times New Roman"/>
          <w:sz w:val="24"/>
          <w:szCs w:val="24"/>
          <w:u w:val="single"/>
          <w:lang w:val="en"/>
        </w:rPr>
        <w:t xml:space="preserve">e presiding judge shall, within </w:t>
      </w:r>
      <w:r w:rsidRPr="008227D1">
        <w:rPr>
          <w:rFonts w:ascii="Times New Roman" w:hAnsi="Times New Roman"/>
          <w:sz w:val="24"/>
          <w:szCs w:val="24"/>
          <w:u w:val="single"/>
          <w:lang w:val="en"/>
        </w:rPr>
        <w:t xml:space="preserve">10 days of receipt of the arbitration submittal form, serve on each of the parties an identical list of arbitrators selected at random pursuant to Labor Code 5271(b). </w:t>
      </w:r>
    </w:p>
    <w:p w14:paraId="6B38A3E5" w14:textId="77777777" w:rsidR="007B4A7A" w:rsidRPr="008227D1" w:rsidRDefault="007B4A7A" w:rsidP="007B4A7A">
      <w:pPr>
        <w:pStyle w:val="NoSpacing"/>
        <w:jc w:val="both"/>
        <w:rPr>
          <w:rFonts w:ascii="Times New Roman" w:hAnsi="Times New Roman"/>
          <w:sz w:val="24"/>
          <w:szCs w:val="24"/>
          <w:u w:val="single"/>
          <w:lang w:val="en"/>
        </w:rPr>
      </w:pPr>
    </w:p>
    <w:p w14:paraId="76F47C1A" w14:textId="493ADA4F"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(1) Within 10</w:t>
      </w:r>
      <w:r w:rsidR="008227D1">
        <w:rPr>
          <w:rFonts w:ascii="Times New Roman" w:hAnsi="Times New Roman"/>
          <w:sz w:val="24"/>
          <w:szCs w:val="24"/>
          <w:u w:val="single"/>
          <w:lang w:val="en"/>
        </w:rPr>
        <w:t xml:space="preserve"> </w:t>
      </w:r>
      <w:r w:rsidRPr="008227D1">
        <w:rPr>
          <w:rFonts w:ascii="Times New Roman" w:hAnsi="Times New Roman"/>
          <w:sz w:val="24"/>
          <w:szCs w:val="24"/>
          <w:u w:val="single"/>
          <w:lang w:val="en"/>
        </w:rPr>
        <w:t xml:space="preserve">days of service of the list of arbitrators, any party may file a petition to disqualify an arbitrator for reasons set forth in section 170.1 of the Code of Civil Procedure. A timely petition for disqualification suspends the arbitrator selection process until the presiding judge acts on the petition. Together with any order issued regarding the petition for disqualification, the presiding judge shall set forth time limits for striking names.  </w:t>
      </w:r>
    </w:p>
    <w:p w14:paraId="1C49F1A6" w14:textId="77777777" w:rsidR="007B4A7A" w:rsidRPr="008227D1" w:rsidRDefault="007B4A7A" w:rsidP="007B4A7A">
      <w:pPr>
        <w:pStyle w:val="NoSpacing"/>
        <w:jc w:val="both"/>
        <w:rPr>
          <w:rFonts w:ascii="Times New Roman" w:hAnsi="Times New Roman"/>
          <w:sz w:val="24"/>
          <w:szCs w:val="24"/>
          <w:u w:val="single"/>
          <w:lang w:val="en"/>
        </w:rPr>
      </w:pPr>
    </w:p>
    <w:p w14:paraId="5BC83F0D" w14:textId="5BE0F8BB"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(2) Within 15</w:t>
      </w:r>
      <w:r w:rsidR="008227D1">
        <w:rPr>
          <w:rFonts w:ascii="Times New Roman" w:hAnsi="Times New Roman"/>
          <w:sz w:val="24"/>
          <w:szCs w:val="24"/>
          <w:u w:val="single"/>
          <w:lang w:val="en"/>
        </w:rPr>
        <w:t xml:space="preserve"> </w:t>
      </w:r>
      <w:r w:rsidRPr="008227D1">
        <w:rPr>
          <w:rFonts w:ascii="Times New Roman" w:hAnsi="Times New Roman"/>
          <w:sz w:val="24"/>
          <w:szCs w:val="24"/>
          <w:u w:val="single"/>
          <w:lang w:val="en"/>
        </w:rPr>
        <w:t>days of service of the list of arbitrators, each party may strike two names from the list and serve notice of the names struck on all parties to the arbitration.  Failure to serve notice waives a party’s right to participate in the arbitrator selection process.</w:t>
      </w:r>
    </w:p>
    <w:p w14:paraId="2C27B615" w14:textId="77777777" w:rsidR="007B4A7A" w:rsidRPr="008227D1" w:rsidRDefault="007B4A7A" w:rsidP="007B4A7A">
      <w:pPr>
        <w:pStyle w:val="NoSpacing"/>
        <w:jc w:val="both"/>
        <w:rPr>
          <w:rFonts w:ascii="Times New Roman" w:hAnsi="Times New Roman"/>
          <w:sz w:val="24"/>
          <w:szCs w:val="24"/>
          <w:u w:val="single"/>
          <w:lang w:val="en"/>
        </w:rPr>
      </w:pPr>
    </w:p>
    <w:p w14:paraId="0A810DBD" w14:textId="7DF3DA5B"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(3) The presiding judge, or a judge designated by th</w:t>
      </w:r>
      <w:r w:rsidR="008227D1">
        <w:rPr>
          <w:rFonts w:ascii="Times New Roman" w:hAnsi="Times New Roman"/>
          <w:sz w:val="24"/>
          <w:szCs w:val="24"/>
          <w:u w:val="single"/>
          <w:lang w:val="en"/>
        </w:rPr>
        <w:t xml:space="preserve">e presiding judge, shall within </w:t>
      </w:r>
      <w:r w:rsidRPr="008227D1">
        <w:rPr>
          <w:rFonts w:ascii="Times New Roman" w:hAnsi="Times New Roman"/>
          <w:sz w:val="24"/>
          <w:szCs w:val="24"/>
          <w:u w:val="single"/>
          <w:lang w:val="en"/>
        </w:rPr>
        <w:t>3</w:t>
      </w:r>
      <w:r w:rsidR="008227D1">
        <w:rPr>
          <w:rFonts w:ascii="Times New Roman" w:hAnsi="Times New Roman"/>
          <w:sz w:val="24"/>
          <w:szCs w:val="24"/>
          <w:u w:val="single"/>
          <w:lang w:val="en"/>
        </w:rPr>
        <w:t>0</w:t>
      </w:r>
      <w:r w:rsidRPr="008227D1">
        <w:rPr>
          <w:rFonts w:ascii="Times New Roman" w:hAnsi="Times New Roman"/>
          <w:sz w:val="24"/>
          <w:szCs w:val="24"/>
          <w:u w:val="single"/>
          <w:lang w:val="en"/>
        </w:rPr>
        <w:t xml:space="preserve"> days of receipt of the arbitration submittal form, issue an Order Appointing Arbitrator or set the matter for a status conference.</w:t>
      </w:r>
    </w:p>
    <w:p w14:paraId="13F8B16D" w14:textId="77777777" w:rsidR="007B4A7A" w:rsidRPr="008227D1" w:rsidRDefault="007B4A7A" w:rsidP="007B4A7A">
      <w:pPr>
        <w:pStyle w:val="NoSpacing"/>
        <w:jc w:val="both"/>
        <w:rPr>
          <w:rFonts w:ascii="Times New Roman" w:hAnsi="Times New Roman"/>
          <w:sz w:val="24"/>
          <w:szCs w:val="24"/>
          <w:u w:val="single"/>
          <w:lang w:val="en"/>
        </w:rPr>
      </w:pPr>
    </w:p>
    <w:p w14:paraId="46BB6B0E" w14:textId="77777777" w:rsidR="007B4A7A" w:rsidRPr="008227D1"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 xml:space="preserve">(c) Only the arbitrator named in the Order Appointing Arbitrator shall conduct the arbitration.  </w:t>
      </w:r>
    </w:p>
    <w:p w14:paraId="1F06C45E" w14:textId="77777777" w:rsidR="007B4A7A" w:rsidRPr="008227D1" w:rsidRDefault="007B4A7A" w:rsidP="007B4A7A">
      <w:pPr>
        <w:pStyle w:val="NoSpacing"/>
        <w:jc w:val="both"/>
        <w:rPr>
          <w:rFonts w:ascii="Times New Roman" w:hAnsi="Times New Roman"/>
          <w:sz w:val="24"/>
          <w:szCs w:val="24"/>
          <w:u w:val="single"/>
          <w:lang w:val="en"/>
        </w:rPr>
      </w:pPr>
    </w:p>
    <w:p w14:paraId="61A7FA2D" w14:textId="56C2B48F" w:rsidR="007B4A7A" w:rsidRDefault="007B4A7A" w:rsidP="007B4A7A">
      <w:pPr>
        <w:pStyle w:val="NoSpacing"/>
        <w:jc w:val="both"/>
        <w:rPr>
          <w:rFonts w:ascii="Times New Roman" w:hAnsi="Times New Roman"/>
          <w:sz w:val="24"/>
          <w:szCs w:val="24"/>
          <w:u w:val="single"/>
          <w:lang w:val="en"/>
        </w:rPr>
      </w:pPr>
      <w:r w:rsidRPr="008227D1">
        <w:rPr>
          <w:rFonts w:ascii="Times New Roman" w:hAnsi="Times New Roman"/>
          <w:sz w:val="24"/>
          <w:szCs w:val="24"/>
          <w:u w:val="single"/>
          <w:lang w:val="en"/>
        </w:rPr>
        <w:t xml:space="preserve">(d) An arbitrator shall not communicate with any party regarding the merits of the issues to be arbitrated until appointed as the named arbitrator in the Order Appointing Arbitrator. </w:t>
      </w:r>
    </w:p>
    <w:p w14:paraId="0695A679" w14:textId="1A7E19F3" w:rsidR="008227D1" w:rsidRDefault="008227D1" w:rsidP="007B4A7A">
      <w:pPr>
        <w:pStyle w:val="NoSpacing"/>
        <w:jc w:val="both"/>
        <w:rPr>
          <w:rFonts w:ascii="Times New Roman" w:hAnsi="Times New Roman"/>
          <w:sz w:val="24"/>
          <w:szCs w:val="24"/>
          <w:u w:val="single"/>
          <w:lang w:val="en"/>
        </w:rPr>
      </w:pPr>
    </w:p>
    <w:p w14:paraId="561B51B2" w14:textId="77777777" w:rsidR="00CD2010" w:rsidRPr="00B80026" w:rsidRDefault="00CD2010" w:rsidP="00CD2010">
      <w:pPr>
        <w:spacing w:after="0" w:line="240" w:lineRule="auto"/>
        <w:jc w:val="both"/>
        <w:rPr>
          <w:rFonts w:ascii="Times New Roman" w:eastAsia="Calibri" w:hAnsi="Times New Roman" w:cs="Times New Roman"/>
          <w:sz w:val="24"/>
          <w:szCs w:val="24"/>
          <w:u w:val="single"/>
          <w:lang w:val="en"/>
        </w:rPr>
      </w:pPr>
      <w:r w:rsidRPr="00B80026">
        <w:rPr>
          <w:rFonts w:ascii="Times New Roman" w:eastAsia="Calibri" w:hAnsi="Times New Roman" w:cs="Times New Roman"/>
          <w:sz w:val="24"/>
          <w:szCs w:val="24"/>
          <w:u w:val="single"/>
          <w:lang w:val="en"/>
        </w:rPr>
        <w:t xml:space="preserve">Authority: Sections 133, 5307, 5309 and 5708, Labor Code. </w:t>
      </w:r>
    </w:p>
    <w:p w14:paraId="7119F274" w14:textId="039E32B2" w:rsidR="00CD2010" w:rsidRPr="0036507F" w:rsidRDefault="00CD2010" w:rsidP="0036507F">
      <w:pPr>
        <w:spacing w:after="0" w:line="240" w:lineRule="auto"/>
        <w:jc w:val="both"/>
        <w:rPr>
          <w:rFonts w:ascii="Calibri" w:eastAsia="Calibri" w:hAnsi="Calibri" w:cs="Times New Roman"/>
        </w:rPr>
      </w:pPr>
      <w:r w:rsidRPr="00B80026">
        <w:rPr>
          <w:rFonts w:ascii="Times New Roman" w:eastAsia="Calibri" w:hAnsi="Times New Roman" w:cs="Times New Roman"/>
          <w:sz w:val="24"/>
          <w:szCs w:val="24"/>
          <w:u w:val="single"/>
          <w:lang w:val="en"/>
        </w:rPr>
        <w:t>Reference: Sections 5271, 5272, 5273, 5275, 5276 and 5277, Labor Code; and Section 170.1, Code of Civil Procedure.</w:t>
      </w:r>
    </w:p>
    <w:p w14:paraId="0DAC81F7" w14:textId="6D361948" w:rsidR="0061559B" w:rsidRDefault="0061559B">
      <w:pPr>
        <w:rPr>
          <w:rFonts w:ascii="Times New Roman" w:hAnsi="Times New Roman"/>
          <w:sz w:val="24"/>
          <w:szCs w:val="24"/>
          <w:lang w:val="en"/>
        </w:rPr>
      </w:pPr>
      <w:r>
        <w:rPr>
          <w:rFonts w:ascii="Times New Roman" w:hAnsi="Times New Roman"/>
          <w:sz w:val="24"/>
          <w:szCs w:val="24"/>
          <w:lang w:val="en"/>
        </w:rPr>
        <w:br w:type="page"/>
      </w:r>
    </w:p>
    <w:p w14:paraId="4F74CE6D" w14:textId="77777777" w:rsidR="00CD2010" w:rsidRDefault="00CD2010" w:rsidP="008227D1">
      <w:pPr>
        <w:pStyle w:val="NoSpacing"/>
        <w:jc w:val="both"/>
        <w:rPr>
          <w:rFonts w:ascii="Times New Roman" w:hAnsi="Times New Roman"/>
          <w:sz w:val="24"/>
          <w:szCs w:val="24"/>
          <w:lang w:val="en"/>
        </w:rPr>
      </w:pPr>
    </w:p>
    <w:p w14:paraId="12B2C888" w14:textId="77777777" w:rsidR="007B4A7A" w:rsidRDefault="007B4A7A" w:rsidP="007B4A7A">
      <w:pPr>
        <w:pStyle w:val="NoSpacing"/>
        <w:jc w:val="both"/>
        <w:rPr>
          <w:rFonts w:ascii="Times New Roman" w:hAnsi="Times New Roman"/>
          <w:b/>
          <w:sz w:val="24"/>
          <w:szCs w:val="24"/>
          <w:lang w:val="en"/>
        </w:rPr>
      </w:pPr>
      <w:r w:rsidRPr="00E5617C">
        <w:rPr>
          <w:rFonts w:ascii="Times New Roman" w:hAnsi="Times New Roman"/>
          <w:b/>
          <w:sz w:val="24"/>
          <w:szCs w:val="24"/>
          <w:lang w:val="en"/>
        </w:rPr>
        <w:t xml:space="preserve">§ </w:t>
      </w:r>
      <w:r w:rsidRPr="00E5617C">
        <w:rPr>
          <w:rFonts w:ascii="Times New Roman" w:hAnsi="Times New Roman"/>
          <w:b/>
          <w:strike/>
          <w:sz w:val="24"/>
          <w:szCs w:val="24"/>
          <w:lang w:val="en"/>
        </w:rPr>
        <w:t>10998.</w:t>
      </w:r>
      <w:r>
        <w:rPr>
          <w:rFonts w:ascii="Times New Roman" w:hAnsi="Times New Roman"/>
          <w:b/>
          <w:sz w:val="24"/>
          <w:szCs w:val="24"/>
          <w:lang w:val="en"/>
        </w:rPr>
        <w:t xml:space="preserve"> </w:t>
      </w:r>
      <w:r w:rsidRPr="00E5617C">
        <w:rPr>
          <w:rFonts w:ascii="Times New Roman" w:hAnsi="Times New Roman"/>
          <w:b/>
          <w:sz w:val="24"/>
          <w:szCs w:val="24"/>
          <w:u w:val="single"/>
          <w:lang w:val="en"/>
        </w:rPr>
        <w:t>10912.</w:t>
      </w:r>
      <w:r w:rsidRPr="00E5617C">
        <w:rPr>
          <w:rFonts w:ascii="Times New Roman" w:hAnsi="Times New Roman"/>
          <w:b/>
          <w:sz w:val="24"/>
          <w:szCs w:val="24"/>
          <w:lang w:val="en"/>
        </w:rPr>
        <w:t xml:space="preserve"> Disqualification of Arbitrator.</w:t>
      </w:r>
    </w:p>
    <w:p w14:paraId="6FC3C665" w14:textId="77777777" w:rsidR="007B4A7A" w:rsidRPr="00E5617C" w:rsidRDefault="007B4A7A" w:rsidP="007B4A7A">
      <w:pPr>
        <w:pStyle w:val="NoSpacing"/>
        <w:jc w:val="both"/>
        <w:rPr>
          <w:rFonts w:ascii="Times New Roman" w:hAnsi="Times New Roman"/>
          <w:b/>
          <w:sz w:val="24"/>
          <w:szCs w:val="24"/>
          <w:lang w:val="en"/>
        </w:rPr>
      </w:pPr>
    </w:p>
    <w:p w14:paraId="449F0B59" w14:textId="77777777" w:rsidR="007B4A7A" w:rsidRDefault="007B4A7A" w:rsidP="007B4A7A">
      <w:pPr>
        <w:pStyle w:val="NoSpacing"/>
        <w:jc w:val="both"/>
        <w:rPr>
          <w:rFonts w:ascii="Times New Roman" w:hAnsi="Times New Roman"/>
          <w:strike/>
          <w:sz w:val="24"/>
          <w:szCs w:val="24"/>
          <w:lang w:val="en"/>
        </w:rPr>
      </w:pPr>
      <w:r w:rsidRPr="00E5617C">
        <w:rPr>
          <w:rFonts w:ascii="Times New Roman" w:hAnsi="Times New Roman"/>
          <w:strike/>
          <w:sz w:val="24"/>
          <w:szCs w:val="24"/>
          <w:lang w:val="en"/>
        </w:rPr>
        <w:t>This rule applies to injuries occurring on or after January 1, 1990, except that this rule applies regardless of the date of injury for voluntary arbitration pursuant to Labor Code section 5275, subdivision (b).</w:t>
      </w:r>
    </w:p>
    <w:p w14:paraId="24833C83" w14:textId="77777777" w:rsidR="007B4A7A" w:rsidRPr="00E5617C" w:rsidRDefault="007B4A7A" w:rsidP="007B4A7A">
      <w:pPr>
        <w:pStyle w:val="NoSpacing"/>
        <w:jc w:val="both"/>
        <w:rPr>
          <w:rFonts w:ascii="Times New Roman" w:hAnsi="Times New Roman"/>
          <w:strike/>
          <w:sz w:val="24"/>
          <w:szCs w:val="24"/>
          <w:lang w:val="en"/>
        </w:rPr>
      </w:pPr>
    </w:p>
    <w:p w14:paraId="59B525A3" w14:textId="18276F5E" w:rsidR="007B4A7A" w:rsidRDefault="007B4A7A" w:rsidP="007B4A7A">
      <w:pPr>
        <w:pStyle w:val="NoSpacing"/>
        <w:jc w:val="both"/>
        <w:rPr>
          <w:rFonts w:ascii="Times New Roman" w:hAnsi="Times New Roman"/>
          <w:sz w:val="24"/>
          <w:szCs w:val="24"/>
          <w:lang w:val="en"/>
        </w:rPr>
      </w:pPr>
      <w:r w:rsidRPr="00E5617C">
        <w:rPr>
          <w:rFonts w:ascii="Times New Roman" w:hAnsi="Times New Roman"/>
          <w:sz w:val="24"/>
          <w:szCs w:val="24"/>
          <w:lang w:val="en"/>
        </w:rPr>
        <w:t>After service of a list of panel members pursuant to rule</w:t>
      </w:r>
      <w:r w:rsidR="00B97D22">
        <w:rPr>
          <w:rFonts w:ascii="Times New Roman" w:hAnsi="Times New Roman"/>
          <w:sz w:val="24"/>
          <w:szCs w:val="24"/>
          <w:lang w:val="en"/>
        </w:rPr>
        <w:t xml:space="preserve"> </w:t>
      </w:r>
      <w:r w:rsidRPr="00E5617C">
        <w:rPr>
          <w:rFonts w:ascii="Times New Roman" w:hAnsi="Times New Roman"/>
          <w:strike/>
          <w:sz w:val="24"/>
          <w:szCs w:val="24"/>
          <w:lang w:val="en"/>
        </w:rPr>
        <w:t>10995</w:t>
      </w:r>
      <w:r w:rsidR="00B97D22">
        <w:rPr>
          <w:rFonts w:ascii="Times New Roman" w:hAnsi="Times New Roman"/>
          <w:strike/>
          <w:sz w:val="24"/>
          <w:szCs w:val="24"/>
          <w:lang w:val="en"/>
        </w:rPr>
        <w:t xml:space="preserve"> </w:t>
      </w:r>
      <w:r w:rsidR="00B97D22" w:rsidRPr="00B97D22">
        <w:rPr>
          <w:rFonts w:ascii="Times New Roman" w:hAnsi="Times New Roman"/>
          <w:sz w:val="24"/>
          <w:szCs w:val="24"/>
          <w:u w:val="single"/>
          <w:lang w:val="en"/>
        </w:rPr>
        <w:t>10910</w:t>
      </w:r>
      <w:r w:rsidRPr="00E5617C">
        <w:rPr>
          <w:rFonts w:ascii="Times New Roman" w:hAnsi="Times New Roman"/>
          <w:sz w:val="24"/>
          <w:szCs w:val="24"/>
          <w:lang w:val="en"/>
        </w:rPr>
        <w:t xml:space="preserve">, any party may, within </w:t>
      </w:r>
      <w:r w:rsidRPr="00E5617C">
        <w:rPr>
          <w:rFonts w:ascii="Times New Roman" w:hAnsi="Times New Roman"/>
          <w:strike/>
          <w:sz w:val="24"/>
          <w:szCs w:val="24"/>
        </w:rPr>
        <w:t>six (6)</w:t>
      </w:r>
      <w:r w:rsidRPr="00E5617C">
        <w:rPr>
          <w:rFonts w:ascii="Times New Roman" w:hAnsi="Times New Roman"/>
          <w:sz w:val="24"/>
          <w:szCs w:val="24"/>
        </w:rPr>
        <w:t xml:space="preserve"> </w:t>
      </w:r>
      <w:r w:rsidRPr="00E5617C">
        <w:rPr>
          <w:rFonts w:ascii="Times New Roman" w:hAnsi="Times New Roman"/>
          <w:sz w:val="24"/>
          <w:szCs w:val="24"/>
          <w:u w:val="single"/>
        </w:rPr>
        <w:t xml:space="preserve">10 </w:t>
      </w:r>
      <w:r w:rsidRPr="00E5617C">
        <w:rPr>
          <w:rFonts w:ascii="Times New Roman" w:hAnsi="Times New Roman"/>
          <w:sz w:val="24"/>
          <w:szCs w:val="24"/>
          <w:lang w:val="en"/>
        </w:rPr>
        <w:t xml:space="preserve">days, petition the </w:t>
      </w:r>
      <w:r w:rsidRPr="00E5617C">
        <w:rPr>
          <w:rFonts w:ascii="Times New Roman" w:hAnsi="Times New Roman"/>
          <w:sz w:val="24"/>
          <w:szCs w:val="24"/>
          <w:u w:val="single"/>
          <w:lang w:val="en"/>
        </w:rPr>
        <w:t>presiding</w:t>
      </w:r>
      <w:r w:rsidRPr="00E5617C">
        <w:rPr>
          <w:rFonts w:ascii="Times New Roman" w:hAnsi="Times New Roman"/>
          <w:sz w:val="24"/>
          <w:szCs w:val="24"/>
          <w:lang w:val="en"/>
        </w:rPr>
        <w:t xml:space="preserve"> workers’ compensation judge to remove any member from the panel pursuant to section 170.1 of the Code of Civil Procedure. </w:t>
      </w:r>
      <w:r w:rsidRPr="00753EEA">
        <w:rPr>
          <w:rFonts w:ascii="Times New Roman" w:hAnsi="Times New Roman"/>
          <w:sz w:val="24"/>
          <w:szCs w:val="24"/>
          <w:lang w:val="en"/>
        </w:rPr>
        <w:t>I</w:t>
      </w:r>
      <w:r w:rsidR="00753EEA" w:rsidRPr="00753EEA">
        <w:rPr>
          <w:rFonts w:ascii="Times New Roman" w:hAnsi="Times New Roman"/>
          <w:sz w:val="24"/>
          <w:szCs w:val="24"/>
          <w:u w:val="single"/>
          <w:lang w:val="en"/>
        </w:rPr>
        <w:t>f</w:t>
      </w:r>
      <w:r w:rsidR="00753EEA" w:rsidRPr="00753EEA">
        <w:rPr>
          <w:rFonts w:ascii="Times New Roman" w:hAnsi="Times New Roman"/>
          <w:strike/>
          <w:sz w:val="24"/>
          <w:szCs w:val="24"/>
          <w:lang w:val="en"/>
        </w:rPr>
        <w:t xml:space="preserve"> </w:t>
      </w:r>
      <w:r w:rsidRPr="00753EEA">
        <w:rPr>
          <w:rFonts w:ascii="Times New Roman" w:hAnsi="Times New Roman"/>
          <w:strike/>
          <w:sz w:val="24"/>
          <w:szCs w:val="24"/>
          <w:lang w:val="en"/>
        </w:rPr>
        <w:t>n event</w:t>
      </w:r>
      <w:r w:rsidRPr="00E5617C">
        <w:rPr>
          <w:rFonts w:ascii="Times New Roman" w:hAnsi="Times New Roman"/>
          <w:sz w:val="24"/>
          <w:szCs w:val="24"/>
          <w:lang w:val="en"/>
        </w:rPr>
        <w:t xml:space="preserve"> the presiding workers’ compensation judge finds cause under section 170.1 of the Code of Civil Procedure, the presiding workers’ compensation judge shall remove the member or members of the panel challenged and add to the original list the appropriate number of arbitrators at random to make a full panel and, within </w:t>
      </w:r>
      <w:r w:rsidRPr="00E5617C">
        <w:rPr>
          <w:rFonts w:ascii="Times New Roman" w:hAnsi="Times New Roman"/>
          <w:strike/>
          <w:sz w:val="24"/>
          <w:szCs w:val="24"/>
        </w:rPr>
        <w:t>six (6)</w:t>
      </w:r>
      <w:r w:rsidRPr="00E5617C">
        <w:rPr>
          <w:rFonts w:ascii="Times New Roman" w:hAnsi="Times New Roman"/>
          <w:sz w:val="24"/>
          <w:szCs w:val="24"/>
        </w:rPr>
        <w:t xml:space="preserve"> </w:t>
      </w:r>
      <w:r w:rsidRPr="00E5617C">
        <w:rPr>
          <w:rFonts w:ascii="Times New Roman" w:hAnsi="Times New Roman"/>
          <w:sz w:val="24"/>
          <w:szCs w:val="24"/>
          <w:u w:val="single"/>
        </w:rPr>
        <w:t xml:space="preserve">10 </w:t>
      </w:r>
      <w:r w:rsidRPr="00E5617C">
        <w:rPr>
          <w:rFonts w:ascii="Times New Roman" w:hAnsi="Times New Roman"/>
          <w:sz w:val="24"/>
          <w:szCs w:val="24"/>
          <w:lang w:val="en"/>
        </w:rPr>
        <w:t>days, serve the list on the parties.</w:t>
      </w:r>
    </w:p>
    <w:p w14:paraId="1571B2F6" w14:textId="77777777" w:rsidR="007B4A7A" w:rsidRPr="00E5617C" w:rsidRDefault="007B4A7A" w:rsidP="007B4A7A">
      <w:pPr>
        <w:pStyle w:val="NoSpacing"/>
        <w:jc w:val="both"/>
        <w:rPr>
          <w:rFonts w:ascii="Times New Roman" w:hAnsi="Times New Roman"/>
          <w:sz w:val="24"/>
          <w:szCs w:val="24"/>
          <w:lang w:val="en"/>
        </w:rPr>
      </w:pPr>
    </w:p>
    <w:p w14:paraId="45EB4B8D" w14:textId="6E257FFA" w:rsidR="007B4A7A" w:rsidRDefault="007B4A7A" w:rsidP="007B4A7A">
      <w:pPr>
        <w:pStyle w:val="NoSpacing"/>
        <w:jc w:val="both"/>
        <w:rPr>
          <w:rFonts w:ascii="Times New Roman" w:hAnsi="Times New Roman"/>
          <w:sz w:val="24"/>
          <w:szCs w:val="24"/>
          <w:lang w:val="en"/>
        </w:rPr>
      </w:pPr>
      <w:r w:rsidRPr="00E5617C">
        <w:rPr>
          <w:rFonts w:ascii="Times New Roman" w:hAnsi="Times New Roman"/>
          <w:sz w:val="24"/>
          <w:szCs w:val="24"/>
          <w:lang w:val="en"/>
        </w:rPr>
        <w:t>I</w:t>
      </w:r>
      <w:r w:rsidR="00753EEA" w:rsidRPr="00753EEA">
        <w:rPr>
          <w:rFonts w:ascii="Times New Roman" w:hAnsi="Times New Roman"/>
          <w:sz w:val="24"/>
          <w:szCs w:val="24"/>
          <w:u w:val="single"/>
          <w:lang w:val="en"/>
        </w:rPr>
        <w:t>f</w:t>
      </w:r>
      <w:r w:rsidR="00753EEA" w:rsidRPr="00753EEA">
        <w:rPr>
          <w:rFonts w:ascii="Times New Roman" w:hAnsi="Times New Roman"/>
          <w:strike/>
          <w:sz w:val="24"/>
          <w:szCs w:val="24"/>
          <w:lang w:val="en"/>
        </w:rPr>
        <w:t xml:space="preserve"> </w:t>
      </w:r>
      <w:r w:rsidRPr="00753EEA">
        <w:rPr>
          <w:rFonts w:ascii="Times New Roman" w:hAnsi="Times New Roman"/>
          <w:strike/>
          <w:sz w:val="24"/>
          <w:szCs w:val="24"/>
          <w:lang w:val="en"/>
        </w:rPr>
        <w:t>n event</w:t>
      </w:r>
      <w:r w:rsidRPr="00E5617C">
        <w:rPr>
          <w:rFonts w:ascii="Times New Roman" w:hAnsi="Times New Roman"/>
          <w:sz w:val="24"/>
          <w:szCs w:val="24"/>
          <w:lang w:val="en"/>
        </w:rPr>
        <w:t xml:space="preserve"> the presiding workers’ compensation judge selects an arbitrator pursuant to rule </w:t>
      </w:r>
      <w:r w:rsidRPr="00B97D22">
        <w:rPr>
          <w:rFonts w:ascii="Times New Roman" w:hAnsi="Times New Roman"/>
          <w:strike/>
          <w:sz w:val="24"/>
          <w:szCs w:val="24"/>
          <w:lang w:val="en"/>
        </w:rPr>
        <w:t>10995</w:t>
      </w:r>
      <w:r w:rsidR="00B97D22" w:rsidRPr="00B97D22">
        <w:rPr>
          <w:rFonts w:ascii="Times New Roman" w:hAnsi="Times New Roman"/>
          <w:strike/>
          <w:sz w:val="24"/>
          <w:szCs w:val="24"/>
          <w:lang w:val="en"/>
        </w:rPr>
        <w:t xml:space="preserve"> </w:t>
      </w:r>
      <w:r w:rsidR="00B97D22" w:rsidRPr="00B97D22">
        <w:rPr>
          <w:rFonts w:ascii="Times New Roman" w:hAnsi="Times New Roman"/>
          <w:sz w:val="24"/>
          <w:szCs w:val="24"/>
          <w:u w:val="single"/>
          <w:lang w:val="en"/>
        </w:rPr>
        <w:t>10910</w:t>
      </w:r>
      <w:r w:rsidRPr="00E5617C">
        <w:rPr>
          <w:rFonts w:ascii="Times New Roman" w:hAnsi="Times New Roman"/>
          <w:sz w:val="24"/>
          <w:szCs w:val="24"/>
          <w:lang w:val="en"/>
        </w:rPr>
        <w:t xml:space="preserve">, the parties will have </w:t>
      </w:r>
      <w:r w:rsidRPr="00E5617C">
        <w:rPr>
          <w:rFonts w:ascii="Times New Roman" w:hAnsi="Times New Roman"/>
          <w:strike/>
          <w:sz w:val="24"/>
          <w:szCs w:val="24"/>
        </w:rPr>
        <w:t>six (6)</w:t>
      </w:r>
      <w:r w:rsidRPr="00E5617C">
        <w:rPr>
          <w:rFonts w:ascii="Times New Roman" w:hAnsi="Times New Roman"/>
          <w:sz w:val="24"/>
          <w:szCs w:val="24"/>
        </w:rPr>
        <w:t xml:space="preserve"> </w:t>
      </w:r>
      <w:r w:rsidRPr="00E5617C">
        <w:rPr>
          <w:rFonts w:ascii="Times New Roman" w:hAnsi="Times New Roman"/>
          <w:sz w:val="24"/>
          <w:szCs w:val="24"/>
          <w:u w:val="single"/>
        </w:rPr>
        <w:t xml:space="preserve">10 </w:t>
      </w:r>
      <w:r w:rsidRPr="00E5617C">
        <w:rPr>
          <w:rFonts w:ascii="Times New Roman" w:hAnsi="Times New Roman"/>
          <w:sz w:val="24"/>
          <w:szCs w:val="24"/>
          <w:lang w:val="en"/>
        </w:rPr>
        <w:t>days after service of the name of the arbitrator to petition to disqualify that arbitrator pursuant to section 170.1 of the Code of Civil Procedure. If the presiding workers’ compensation judge finds cause, the presiding workers’ compensation judge shall assign another arbitrator pursuant to Labor Code section 5271</w:t>
      </w:r>
      <w:r w:rsidRPr="00C94D51">
        <w:rPr>
          <w:rFonts w:ascii="Times New Roman" w:hAnsi="Times New Roman"/>
          <w:strike/>
          <w:sz w:val="24"/>
          <w:szCs w:val="24"/>
          <w:lang w:val="en"/>
        </w:rPr>
        <w:t xml:space="preserve">, subdivision </w:t>
      </w:r>
      <w:r w:rsidRPr="00E5617C">
        <w:rPr>
          <w:rFonts w:ascii="Times New Roman" w:hAnsi="Times New Roman"/>
          <w:sz w:val="24"/>
          <w:szCs w:val="24"/>
          <w:lang w:val="en"/>
        </w:rPr>
        <w:t>(d) and order the issue or issues in dispute submitted to that arbitrator.</w:t>
      </w:r>
    </w:p>
    <w:p w14:paraId="68DDAB17" w14:textId="77777777" w:rsidR="00833A69" w:rsidRPr="00E5617C" w:rsidRDefault="00833A69" w:rsidP="007B4A7A">
      <w:pPr>
        <w:pStyle w:val="NoSpacing"/>
        <w:jc w:val="both"/>
        <w:rPr>
          <w:rFonts w:ascii="Times New Roman" w:hAnsi="Times New Roman"/>
          <w:sz w:val="24"/>
          <w:szCs w:val="24"/>
          <w:lang w:val="en"/>
        </w:rPr>
      </w:pPr>
    </w:p>
    <w:p w14:paraId="65C06978" w14:textId="126E5DC7" w:rsidR="00CD2010" w:rsidRPr="0044244A" w:rsidRDefault="00CD2010" w:rsidP="00CD2010">
      <w:pPr>
        <w:spacing w:after="0" w:line="240" w:lineRule="auto"/>
        <w:jc w:val="both"/>
        <w:rPr>
          <w:rFonts w:ascii="Times New Roman" w:eastAsia="Calibri" w:hAnsi="Times New Roman" w:cs="Times New Roman"/>
          <w:sz w:val="24"/>
          <w:szCs w:val="24"/>
          <w:lang w:val="en"/>
        </w:rPr>
      </w:pPr>
      <w:r w:rsidRPr="0044244A">
        <w:rPr>
          <w:rFonts w:ascii="Times New Roman" w:eastAsia="Calibri" w:hAnsi="Times New Roman" w:cs="Times New Roman"/>
          <w:sz w:val="24"/>
          <w:szCs w:val="24"/>
          <w:lang w:val="en"/>
        </w:rPr>
        <w:t>Authority: Sections 133</w:t>
      </w:r>
      <w:r w:rsidR="00833A69">
        <w:rPr>
          <w:rFonts w:ascii="Times New Roman" w:eastAsia="Calibri" w:hAnsi="Times New Roman" w:cs="Times New Roman"/>
          <w:sz w:val="24"/>
          <w:szCs w:val="24"/>
          <w:lang w:val="en"/>
        </w:rPr>
        <w:t xml:space="preserve">, </w:t>
      </w:r>
      <w:r w:rsidR="0044244A">
        <w:rPr>
          <w:rFonts w:ascii="Times New Roman" w:eastAsia="Calibri" w:hAnsi="Times New Roman" w:cs="Times New Roman"/>
          <w:sz w:val="24"/>
          <w:szCs w:val="24"/>
          <w:lang w:val="en"/>
        </w:rPr>
        <w:t>5307</w:t>
      </w:r>
      <w:r w:rsidRPr="0044244A">
        <w:rPr>
          <w:rFonts w:ascii="Times New Roman" w:eastAsia="Calibri" w:hAnsi="Times New Roman" w:cs="Times New Roman"/>
          <w:sz w:val="24"/>
          <w:szCs w:val="24"/>
          <w:lang w:val="en"/>
        </w:rPr>
        <w:t>,</w:t>
      </w:r>
      <w:r w:rsidR="00833A69" w:rsidRPr="00833A69">
        <w:rPr>
          <w:rFonts w:ascii="Times New Roman" w:eastAsia="Calibri" w:hAnsi="Times New Roman" w:cs="Times New Roman"/>
          <w:sz w:val="24"/>
          <w:szCs w:val="24"/>
          <w:lang w:val="en"/>
        </w:rPr>
        <w:t xml:space="preserve"> </w:t>
      </w:r>
      <w:r w:rsidRPr="00833A69">
        <w:rPr>
          <w:rFonts w:ascii="Times New Roman" w:eastAsia="Calibri" w:hAnsi="Times New Roman" w:cs="Times New Roman"/>
          <w:sz w:val="24"/>
          <w:szCs w:val="24"/>
          <w:lang w:val="en"/>
        </w:rPr>
        <w:t>5309 and 5708,</w:t>
      </w:r>
      <w:r w:rsidRPr="0044244A">
        <w:rPr>
          <w:rFonts w:ascii="Times New Roman" w:eastAsia="Calibri" w:hAnsi="Times New Roman" w:cs="Times New Roman"/>
          <w:sz w:val="24"/>
          <w:szCs w:val="24"/>
          <w:lang w:val="en"/>
        </w:rPr>
        <w:t xml:space="preserve"> Labor Code. </w:t>
      </w:r>
    </w:p>
    <w:p w14:paraId="0CC5E8CF" w14:textId="466A6958" w:rsidR="00CD2010" w:rsidRPr="00833A69" w:rsidRDefault="00CD2010" w:rsidP="00CD2010">
      <w:pPr>
        <w:pStyle w:val="NoSpacing"/>
        <w:jc w:val="both"/>
        <w:rPr>
          <w:rFonts w:ascii="Times New Roman" w:hAnsi="Times New Roman"/>
          <w:sz w:val="24"/>
          <w:szCs w:val="24"/>
          <w:lang w:val="en"/>
        </w:rPr>
      </w:pPr>
      <w:r w:rsidRPr="0044244A">
        <w:rPr>
          <w:rFonts w:ascii="Times New Roman" w:eastAsia="Calibri" w:hAnsi="Times New Roman" w:cs="Times New Roman"/>
          <w:sz w:val="24"/>
          <w:szCs w:val="24"/>
          <w:lang w:val="en"/>
        </w:rPr>
        <w:t>Reference: Sections 5271</w:t>
      </w:r>
      <w:r w:rsidRPr="00833A69">
        <w:rPr>
          <w:rFonts w:ascii="Times New Roman" w:eastAsia="Calibri" w:hAnsi="Times New Roman" w:cs="Times New Roman"/>
          <w:sz w:val="24"/>
          <w:szCs w:val="24"/>
          <w:lang w:val="en"/>
        </w:rPr>
        <w:t>, 5272, 5273, 5275, 5276 and 5277</w:t>
      </w:r>
      <w:r w:rsidRPr="0044244A">
        <w:rPr>
          <w:rFonts w:ascii="Times New Roman" w:eastAsia="Calibri" w:hAnsi="Times New Roman" w:cs="Times New Roman"/>
          <w:sz w:val="24"/>
          <w:szCs w:val="24"/>
          <w:lang w:val="en"/>
        </w:rPr>
        <w:t>, Labor Code</w:t>
      </w:r>
      <w:r w:rsidRPr="00833A69">
        <w:rPr>
          <w:rFonts w:ascii="Times New Roman" w:eastAsia="Calibri" w:hAnsi="Times New Roman" w:cs="Times New Roman"/>
          <w:sz w:val="24"/>
          <w:szCs w:val="24"/>
          <w:lang w:val="en"/>
        </w:rPr>
        <w:t xml:space="preserve">; Section 170.1, Code of Civil Procedure; and Section 10910, </w:t>
      </w:r>
      <w:r w:rsidR="0045655C" w:rsidRPr="00833A69">
        <w:rPr>
          <w:rFonts w:ascii="Times New Roman" w:eastAsia="Calibri" w:hAnsi="Times New Roman" w:cs="Times New Roman"/>
          <w:sz w:val="24"/>
          <w:szCs w:val="24"/>
          <w:lang w:val="en"/>
        </w:rPr>
        <w:t>t</w:t>
      </w:r>
      <w:r w:rsidRPr="00833A69">
        <w:rPr>
          <w:rFonts w:ascii="Times New Roman" w:eastAsia="Calibri" w:hAnsi="Times New Roman" w:cs="Times New Roman"/>
          <w:sz w:val="24"/>
          <w:szCs w:val="24"/>
          <w:lang w:val="en"/>
        </w:rPr>
        <w:t>itle 8, California Code of Regulations.</w:t>
      </w:r>
    </w:p>
    <w:p w14:paraId="2727DC54" w14:textId="565E64D2" w:rsidR="0061559B" w:rsidRDefault="0061559B">
      <w:pPr>
        <w:rPr>
          <w:rFonts w:ascii="Times New Roman" w:hAnsi="Times New Roman"/>
          <w:sz w:val="24"/>
          <w:szCs w:val="24"/>
          <w:lang w:val="en"/>
        </w:rPr>
      </w:pPr>
      <w:r>
        <w:rPr>
          <w:rFonts w:ascii="Times New Roman" w:hAnsi="Times New Roman"/>
          <w:sz w:val="24"/>
          <w:szCs w:val="24"/>
          <w:lang w:val="en"/>
        </w:rPr>
        <w:br w:type="page"/>
      </w:r>
    </w:p>
    <w:p w14:paraId="7E4EB868" w14:textId="77777777" w:rsidR="001E503A" w:rsidRPr="00E5617C" w:rsidRDefault="001E503A" w:rsidP="007B4A7A">
      <w:pPr>
        <w:pStyle w:val="NoSpacing"/>
        <w:jc w:val="both"/>
        <w:rPr>
          <w:rFonts w:ascii="Times New Roman" w:hAnsi="Times New Roman"/>
          <w:sz w:val="24"/>
          <w:szCs w:val="24"/>
          <w:lang w:val="en"/>
        </w:rPr>
      </w:pPr>
    </w:p>
    <w:p w14:paraId="3F3C5743" w14:textId="77777777" w:rsidR="007B4A7A" w:rsidRPr="00FD6032" w:rsidRDefault="007B4A7A" w:rsidP="007B4A7A">
      <w:pPr>
        <w:pStyle w:val="NoSpacing"/>
        <w:jc w:val="both"/>
        <w:rPr>
          <w:rFonts w:ascii="Times New Roman" w:hAnsi="Times New Roman"/>
          <w:b/>
          <w:sz w:val="24"/>
          <w:szCs w:val="24"/>
          <w:u w:val="single"/>
          <w:lang w:val="en"/>
        </w:rPr>
      </w:pPr>
      <w:r w:rsidRPr="00AF7530">
        <w:rPr>
          <w:rFonts w:ascii="Times New Roman" w:hAnsi="Times New Roman"/>
          <w:b/>
          <w:sz w:val="24"/>
          <w:szCs w:val="24"/>
          <w:u w:val="single"/>
          <w:lang w:val="en"/>
        </w:rPr>
        <w:t>§ 10914</w:t>
      </w:r>
      <w:r w:rsidR="00DE6822" w:rsidRPr="00AF7530">
        <w:rPr>
          <w:rFonts w:ascii="Times New Roman" w:hAnsi="Times New Roman"/>
          <w:b/>
          <w:sz w:val="24"/>
          <w:szCs w:val="24"/>
          <w:u w:val="single"/>
          <w:lang w:val="en"/>
        </w:rPr>
        <w:t>.</w:t>
      </w:r>
      <w:r w:rsidRPr="00AF7530">
        <w:rPr>
          <w:rFonts w:ascii="Times New Roman" w:hAnsi="Times New Roman"/>
          <w:b/>
          <w:sz w:val="24"/>
          <w:szCs w:val="24"/>
          <w:u w:val="single"/>
          <w:lang w:val="en"/>
        </w:rPr>
        <w:t xml:space="preserve"> Record of Arbitration Proceeding</w:t>
      </w:r>
      <w:r w:rsidR="00DE6822" w:rsidRPr="00AF7530">
        <w:rPr>
          <w:rFonts w:ascii="Times New Roman" w:hAnsi="Times New Roman"/>
          <w:b/>
          <w:sz w:val="24"/>
          <w:szCs w:val="24"/>
          <w:u w:val="single"/>
          <w:lang w:val="en"/>
        </w:rPr>
        <w:t>.</w:t>
      </w:r>
    </w:p>
    <w:p w14:paraId="08EC6987" w14:textId="77777777" w:rsidR="007B4A7A" w:rsidRPr="00132F3D" w:rsidRDefault="007B4A7A" w:rsidP="007B4A7A">
      <w:pPr>
        <w:pStyle w:val="NoSpacing"/>
        <w:jc w:val="both"/>
        <w:rPr>
          <w:rFonts w:ascii="Times New Roman" w:hAnsi="Times New Roman"/>
          <w:b/>
          <w:sz w:val="24"/>
          <w:szCs w:val="24"/>
          <w:u w:val="single"/>
          <w:lang w:val="en"/>
        </w:rPr>
      </w:pPr>
    </w:p>
    <w:p w14:paraId="70991EC1" w14:textId="47938B90" w:rsidR="007B4A7A" w:rsidRPr="00132F3D" w:rsidRDefault="007B4A7A" w:rsidP="007B4A7A">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 xml:space="preserve">(a) The arbitrator shall make and maintain the record of the arbitration proceeding and shall file the record with the Appeals Board when required by this </w:t>
      </w:r>
      <w:r w:rsidR="00FD6032">
        <w:rPr>
          <w:rFonts w:ascii="Times New Roman" w:hAnsi="Times New Roman"/>
          <w:sz w:val="24"/>
          <w:szCs w:val="24"/>
          <w:u w:val="single"/>
          <w:lang w:val="en"/>
        </w:rPr>
        <w:t>rule</w:t>
      </w:r>
      <w:r w:rsidRPr="00132F3D">
        <w:rPr>
          <w:rFonts w:ascii="Times New Roman" w:hAnsi="Times New Roman"/>
          <w:sz w:val="24"/>
          <w:szCs w:val="24"/>
          <w:u w:val="single"/>
          <w:lang w:val="en"/>
        </w:rPr>
        <w:t xml:space="preserve"> or rule </w:t>
      </w:r>
      <w:r w:rsidR="002F5BBD" w:rsidRPr="00132F3D">
        <w:rPr>
          <w:rFonts w:ascii="Times New Roman" w:hAnsi="Times New Roman"/>
          <w:sz w:val="24"/>
          <w:szCs w:val="24"/>
          <w:u w:val="single"/>
          <w:lang w:val="en"/>
        </w:rPr>
        <w:t>10940</w:t>
      </w:r>
      <w:r w:rsidRPr="00132F3D">
        <w:rPr>
          <w:rFonts w:ascii="Times New Roman" w:hAnsi="Times New Roman"/>
          <w:sz w:val="24"/>
          <w:szCs w:val="24"/>
          <w:u w:val="single"/>
          <w:lang w:val="en"/>
        </w:rPr>
        <w:t>.</w:t>
      </w:r>
    </w:p>
    <w:p w14:paraId="3D3DD397" w14:textId="77777777" w:rsidR="007B4A7A" w:rsidRPr="00132F3D" w:rsidRDefault="007B4A7A" w:rsidP="007B4A7A">
      <w:pPr>
        <w:pStyle w:val="NoSpacing"/>
        <w:jc w:val="both"/>
        <w:rPr>
          <w:rFonts w:ascii="Times New Roman" w:hAnsi="Times New Roman"/>
          <w:sz w:val="24"/>
          <w:szCs w:val="24"/>
          <w:u w:val="single"/>
          <w:lang w:val="en"/>
        </w:rPr>
      </w:pPr>
    </w:p>
    <w:p w14:paraId="07EB1CE7" w14:textId="6E53C741" w:rsidR="007B4A7A" w:rsidRPr="00132F3D" w:rsidRDefault="007B4A7A" w:rsidP="007B4A7A">
      <w:pPr>
        <w:pStyle w:val="NoSpacing"/>
        <w:jc w:val="both"/>
        <w:rPr>
          <w:rFonts w:ascii="Times New Roman" w:hAnsi="Times New Roman"/>
          <w:strike/>
          <w:sz w:val="24"/>
          <w:szCs w:val="24"/>
          <w:u w:val="single"/>
          <w:lang w:val="en"/>
        </w:rPr>
      </w:pPr>
      <w:r w:rsidRPr="00132F3D">
        <w:rPr>
          <w:rFonts w:ascii="Times New Roman" w:hAnsi="Times New Roman"/>
          <w:sz w:val="24"/>
          <w:szCs w:val="24"/>
          <w:u w:val="single"/>
          <w:lang w:val="en"/>
        </w:rPr>
        <w:t xml:space="preserve">(b) The parties shall provide the arbitrator with a copy of the Arbitration Submittal Form and the Order Appointing Arbitrator. </w:t>
      </w:r>
    </w:p>
    <w:p w14:paraId="61C0839C" w14:textId="77777777" w:rsidR="007B4A7A" w:rsidRPr="00132F3D" w:rsidRDefault="007B4A7A" w:rsidP="007B4A7A">
      <w:pPr>
        <w:pStyle w:val="NoSpacing"/>
        <w:jc w:val="both"/>
        <w:rPr>
          <w:rFonts w:ascii="Times New Roman" w:hAnsi="Times New Roman"/>
          <w:strike/>
          <w:sz w:val="24"/>
          <w:szCs w:val="24"/>
          <w:u w:val="single"/>
          <w:lang w:val="en"/>
        </w:rPr>
      </w:pPr>
    </w:p>
    <w:p w14:paraId="3185F2A1" w14:textId="5342A18F" w:rsidR="007B4A7A" w:rsidRPr="00132F3D" w:rsidRDefault="007B4A7A" w:rsidP="007B4A7A">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(c) The record of arbitra</w:t>
      </w:r>
      <w:r w:rsidR="00FD6032">
        <w:rPr>
          <w:rFonts w:ascii="Times New Roman" w:hAnsi="Times New Roman"/>
          <w:sz w:val="24"/>
          <w:szCs w:val="24"/>
          <w:u w:val="single"/>
          <w:lang w:val="en"/>
        </w:rPr>
        <w:t>tion proceedings shall include</w:t>
      </w:r>
      <w:r w:rsidRPr="00132F3D">
        <w:rPr>
          <w:rFonts w:ascii="Times New Roman" w:hAnsi="Times New Roman"/>
          <w:sz w:val="24"/>
          <w:szCs w:val="24"/>
          <w:u w:val="single"/>
          <w:lang w:val="en"/>
        </w:rPr>
        <w:t xml:space="preserve"> the following:</w:t>
      </w:r>
    </w:p>
    <w:p w14:paraId="7AB9E719" w14:textId="77777777" w:rsidR="007B4A7A" w:rsidRPr="00132F3D" w:rsidRDefault="007B4A7A" w:rsidP="007B4A7A">
      <w:pPr>
        <w:pStyle w:val="NoSpacing"/>
        <w:jc w:val="both"/>
        <w:rPr>
          <w:rFonts w:ascii="Times New Roman" w:hAnsi="Times New Roman"/>
          <w:sz w:val="24"/>
          <w:szCs w:val="24"/>
          <w:u w:val="single"/>
          <w:lang w:val="en"/>
        </w:rPr>
      </w:pPr>
    </w:p>
    <w:p w14:paraId="2DC5B761" w14:textId="77DEE468" w:rsidR="006216A2" w:rsidRDefault="007B4A7A" w:rsidP="007B4A7A">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 xml:space="preserve">(1) </w:t>
      </w:r>
      <w:r w:rsidR="006216A2">
        <w:rPr>
          <w:rFonts w:ascii="Times New Roman" w:hAnsi="Times New Roman"/>
          <w:sz w:val="24"/>
          <w:szCs w:val="24"/>
          <w:u w:val="single"/>
          <w:lang w:val="en"/>
        </w:rPr>
        <w:t>Order Appointing Arbitrator;</w:t>
      </w:r>
    </w:p>
    <w:p w14:paraId="5E26B29D" w14:textId="77777777" w:rsidR="006216A2" w:rsidRDefault="006216A2" w:rsidP="007B4A7A">
      <w:pPr>
        <w:pStyle w:val="NoSpacing"/>
        <w:jc w:val="both"/>
        <w:rPr>
          <w:rFonts w:ascii="Times New Roman" w:hAnsi="Times New Roman"/>
          <w:sz w:val="24"/>
          <w:szCs w:val="24"/>
          <w:u w:val="single"/>
          <w:lang w:val="en"/>
        </w:rPr>
      </w:pPr>
    </w:p>
    <w:p w14:paraId="48E39767" w14:textId="2A2079BA" w:rsidR="007B4A7A" w:rsidRPr="00132F3D" w:rsidRDefault="006216A2" w:rsidP="007B4A7A">
      <w:pPr>
        <w:pStyle w:val="NoSpacing"/>
        <w:jc w:val="both"/>
        <w:rPr>
          <w:rFonts w:ascii="Times New Roman" w:hAnsi="Times New Roman"/>
          <w:sz w:val="24"/>
          <w:szCs w:val="24"/>
          <w:u w:val="single"/>
          <w:lang w:val="en"/>
        </w:rPr>
      </w:pPr>
      <w:r>
        <w:rPr>
          <w:rStyle w:val="CommentReference"/>
          <w:rFonts w:ascii="Times New Roman" w:hAnsi="Times New Roman"/>
          <w:sz w:val="24"/>
          <w:szCs w:val="24"/>
          <w:u w:val="single"/>
        </w:rPr>
        <w:t xml:space="preserve">(2) </w:t>
      </w:r>
      <w:r w:rsidR="00FD6032">
        <w:rPr>
          <w:rStyle w:val="CommentReference"/>
          <w:rFonts w:ascii="Times New Roman" w:hAnsi="Times New Roman"/>
          <w:sz w:val="24"/>
          <w:szCs w:val="24"/>
          <w:u w:val="single"/>
        </w:rPr>
        <w:t>Notices</w:t>
      </w:r>
      <w:r w:rsidR="007B4A7A" w:rsidRPr="00132F3D">
        <w:rPr>
          <w:rFonts w:ascii="Times New Roman" w:hAnsi="Times New Roman"/>
          <w:sz w:val="24"/>
          <w:szCs w:val="24"/>
          <w:u w:val="single"/>
          <w:lang w:val="en"/>
        </w:rPr>
        <w:t xml:space="preserve"> of appearance of the parties involved in the arbitration;</w:t>
      </w:r>
    </w:p>
    <w:p w14:paraId="5E3424DB" w14:textId="77777777" w:rsidR="007B4A7A" w:rsidRPr="00132F3D" w:rsidRDefault="007B4A7A" w:rsidP="007B4A7A">
      <w:pPr>
        <w:pStyle w:val="NoSpacing"/>
        <w:jc w:val="both"/>
        <w:rPr>
          <w:rFonts w:ascii="Times New Roman" w:hAnsi="Times New Roman"/>
          <w:sz w:val="24"/>
          <w:szCs w:val="24"/>
          <w:u w:val="single"/>
          <w:lang w:val="en"/>
        </w:rPr>
      </w:pPr>
    </w:p>
    <w:p w14:paraId="1176C89E" w14:textId="6219009F"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(3</w:t>
      </w:r>
      <w:r w:rsidR="00D82DC7">
        <w:rPr>
          <w:rFonts w:ascii="Times New Roman" w:hAnsi="Times New Roman"/>
          <w:sz w:val="24"/>
          <w:szCs w:val="24"/>
          <w:u w:val="single"/>
          <w:lang w:val="en"/>
        </w:rPr>
        <w:t>) M</w:t>
      </w:r>
      <w:r w:rsidR="007B4A7A" w:rsidRPr="00132F3D">
        <w:rPr>
          <w:rFonts w:ascii="Times New Roman" w:hAnsi="Times New Roman"/>
          <w:sz w:val="24"/>
          <w:szCs w:val="24"/>
          <w:u w:val="single"/>
          <w:lang w:val="en"/>
        </w:rPr>
        <w:t xml:space="preserve">inutes of the arbitration proceedings, identifying those present, the date of the proceeding, the disposition and those served with the </w:t>
      </w:r>
      <w:r w:rsidR="009A5651">
        <w:rPr>
          <w:rFonts w:ascii="Times New Roman" w:hAnsi="Times New Roman"/>
          <w:sz w:val="24"/>
          <w:szCs w:val="24"/>
          <w:u w:val="single"/>
          <w:lang w:val="en"/>
        </w:rPr>
        <w:t>m</w:t>
      </w:r>
      <w:r w:rsidR="007B4A7A" w:rsidRPr="00132F3D">
        <w:rPr>
          <w:rFonts w:ascii="Times New Roman" w:hAnsi="Times New Roman"/>
          <w:sz w:val="24"/>
          <w:szCs w:val="24"/>
          <w:u w:val="single"/>
          <w:lang w:val="en"/>
        </w:rPr>
        <w:t xml:space="preserve">inutes or the identification of the party designated to serve the </w:t>
      </w:r>
      <w:r w:rsidR="009A5651">
        <w:rPr>
          <w:rFonts w:ascii="Times New Roman" w:hAnsi="Times New Roman"/>
          <w:sz w:val="24"/>
          <w:szCs w:val="24"/>
          <w:u w:val="single"/>
          <w:lang w:val="en"/>
        </w:rPr>
        <w:t>m</w:t>
      </w:r>
      <w:r w:rsidR="007B4A7A" w:rsidRPr="00132F3D">
        <w:rPr>
          <w:rFonts w:ascii="Times New Roman" w:hAnsi="Times New Roman"/>
          <w:sz w:val="24"/>
          <w:szCs w:val="24"/>
          <w:u w:val="single"/>
          <w:lang w:val="en"/>
        </w:rPr>
        <w:t>inutes;</w:t>
      </w:r>
    </w:p>
    <w:p w14:paraId="14FB0DD3" w14:textId="77777777" w:rsidR="007B4A7A" w:rsidRPr="00132F3D" w:rsidRDefault="007B4A7A" w:rsidP="007B4A7A">
      <w:pPr>
        <w:pStyle w:val="NoSpacing"/>
        <w:jc w:val="both"/>
        <w:rPr>
          <w:rFonts w:ascii="Times New Roman" w:hAnsi="Times New Roman"/>
          <w:sz w:val="24"/>
          <w:szCs w:val="24"/>
          <w:u w:val="single"/>
          <w:lang w:val="en"/>
        </w:rPr>
      </w:pPr>
    </w:p>
    <w:p w14:paraId="7E4E0282" w14:textId="2D210E4C"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(4</w:t>
      </w:r>
      <w:r w:rsidR="000033C1" w:rsidRPr="00132F3D">
        <w:rPr>
          <w:rFonts w:ascii="Times New Roman" w:hAnsi="Times New Roman"/>
          <w:sz w:val="24"/>
          <w:szCs w:val="24"/>
          <w:u w:val="single"/>
          <w:lang w:val="en"/>
        </w:rPr>
        <w:t>)</w:t>
      </w:r>
      <w:r w:rsidR="00D82DC7">
        <w:rPr>
          <w:rFonts w:ascii="Times New Roman" w:hAnsi="Times New Roman"/>
          <w:sz w:val="24"/>
          <w:szCs w:val="24"/>
          <w:u w:val="single"/>
          <w:lang w:val="en"/>
        </w:rPr>
        <w:t xml:space="preserve"> P</w:t>
      </w:r>
      <w:r w:rsidR="007B4A7A" w:rsidRPr="00132F3D">
        <w:rPr>
          <w:rFonts w:ascii="Times New Roman" w:hAnsi="Times New Roman"/>
          <w:sz w:val="24"/>
          <w:szCs w:val="24"/>
          <w:u w:val="single"/>
          <w:lang w:val="en"/>
        </w:rPr>
        <w:t>leadings, petitions, objections, briefs and responses filed by the parties with the arbitrator;</w:t>
      </w:r>
    </w:p>
    <w:p w14:paraId="11C33189" w14:textId="77777777" w:rsidR="007B4A7A" w:rsidRPr="00132F3D" w:rsidRDefault="007B4A7A" w:rsidP="007B4A7A">
      <w:pPr>
        <w:pStyle w:val="NoSpacing"/>
        <w:jc w:val="both"/>
        <w:rPr>
          <w:rFonts w:ascii="Times New Roman" w:hAnsi="Times New Roman"/>
          <w:sz w:val="24"/>
          <w:szCs w:val="24"/>
          <w:u w:val="single"/>
          <w:lang w:val="en"/>
        </w:rPr>
      </w:pPr>
    </w:p>
    <w:p w14:paraId="08501570" w14:textId="2F85A726"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(5</w:t>
      </w:r>
      <w:r w:rsidR="00D82DC7">
        <w:rPr>
          <w:rFonts w:ascii="Times New Roman" w:hAnsi="Times New Roman"/>
          <w:sz w:val="24"/>
          <w:szCs w:val="24"/>
          <w:u w:val="single"/>
          <w:lang w:val="en"/>
        </w:rPr>
        <w:t>) E</w:t>
      </w:r>
      <w:r w:rsidR="007B4A7A" w:rsidRPr="00132F3D">
        <w:rPr>
          <w:rFonts w:ascii="Times New Roman" w:hAnsi="Times New Roman"/>
          <w:sz w:val="24"/>
          <w:szCs w:val="24"/>
          <w:u w:val="single"/>
          <w:lang w:val="en"/>
        </w:rPr>
        <w:t>xhibits filed by the parties;</w:t>
      </w:r>
    </w:p>
    <w:p w14:paraId="035313CD" w14:textId="77777777" w:rsidR="007B4A7A" w:rsidRPr="00132F3D" w:rsidRDefault="007B4A7A" w:rsidP="007B4A7A">
      <w:pPr>
        <w:pStyle w:val="NoSpacing"/>
        <w:jc w:val="both"/>
        <w:rPr>
          <w:rFonts w:ascii="Times New Roman" w:hAnsi="Times New Roman"/>
          <w:sz w:val="24"/>
          <w:szCs w:val="24"/>
          <w:u w:val="single"/>
          <w:lang w:val="en"/>
        </w:rPr>
      </w:pPr>
    </w:p>
    <w:p w14:paraId="252B5619" w14:textId="0F7C2972"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(6</w:t>
      </w:r>
      <w:r w:rsidR="00D82DC7">
        <w:rPr>
          <w:rFonts w:ascii="Times New Roman" w:hAnsi="Times New Roman"/>
          <w:sz w:val="24"/>
          <w:szCs w:val="24"/>
          <w:u w:val="single"/>
          <w:lang w:val="en"/>
        </w:rPr>
        <w:t>) S</w:t>
      </w:r>
      <w:r w:rsidR="007B4A7A" w:rsidRPr="00132F3D">
        <w:rPr>
          <w:rFonts w:ascii="Times New Roman" w:hAnsi="Times New Roman"/>
          <w:sz w:val="24"/>
          <w:szCs w:val="24"/>
          <w:u w:val="single"/>
          <w:lang w:val="en"/>
        </w:rPr>
        <w:t>tipulations and issues entered into by the parties;</w:t>
      </w:r>
    </w:p>
    <w:p w14:paraId="0A92C086" w14:textId="77777777" w:rsidR="007B4A7A" w:rsidRPr="00132F3D" w:rsidRDefault="007B4A7A" w:rsidP="007B4A7A">
      <w:pPr>
        <w:pStyle w:val="NoSpacing"/>
        <w:jc w:val="both"/>
        <w:rPr>
          <w:rFonts w:ascii="Times New Roman" w:hAnsi="Times New Roman"/>
          <w:sz w:val="24"/>
          <w:szCs w:val="24"/>
          <w:u w:val="single"/>
          <w:lang w:val="en"/>
        </w:rPr>
      </w:pPr>
    </w:p>
    <w:p w14:paraId="3AF08B14" w14:textId="20D09083"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(7</w:t>
      </w:r>
      <w:r w:rsidR="00D82DC7">
        <w:rPr>
          <w:rFonts w:ascii="Times New Roman" w:hAnsi="Times New Roman"/>
          <w:sz w:val="24"/>
          <w:szCs w:val="24"/>
          <w:u w:val="single"/>
          <w:lang w:val="en"/>
        </w:rPr>
        <w:t>) A</w:t>
      </w:r>
      <w:r w:rsidR="007B4A7A" w:rsidRPr="00132F3D">
        <w:rPr>
          <w:rFonts w:ascii="Times New Roman" w:hAnsi="Times New Roman"/>
          <w:sz w:val="24"/>
          <w:szCs w:val="24"/>
          <w:u w:val="single"/>
          <w:lang w:val="en"/>
        </w:rPr>
        <w:t>rbitrator’s Summary of Evidence containing evidentiary rulings, a description of exhibits admitted into evidence, the identification of witnesses who testified and summary of witness testimony;</w:t>
      </w:r>
    </w:p>
    <w:p w14:paraId="39145329" w14:textId="77777777" w:rsidR="007B4A7A" w:rsidRPr="00132F3D" w:rsidRDefault="007B4A7A" w:rsidP="007B4A7A">
      <w:pPr>
        <w:pStyle w:val="NoSpacing"/>
        <w:jc w:val="both"/>
        <w:rPr>
          <w:rFonts w:ascii="Times New Roman" w:hAnsi="Times New Roman"/>
          <w:sz w:val="24"/>
          <w:szCs w:val="24"/>
          <w:u w:val="single"/>
          <w:lang w:val="en"/>
        </w:rPr>
      </w:pPr>
    </w:p>
    <w:p w14:paraId="5BC71E04" w14:textId="6AFA37D0"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(8</w:t>
      </w:r>
      <w:r w:rsidR="00D82DC7">
        <w:rPr>
          <w:rFonts w:ascii="Times New Roman" w:hAnsi="Times New Roman"/>
          <w:sz w:val="24"/>
          <w:szCs w:val="24"/>
          <w:u w:val="single"/>
          <w:lang w:val="en"/>
        </w:rPr>
        <w:t>) V</w:t>
      </w:r>
      <w:r w:rsidR="007B4A7A" w:rsidRPr="00132F3D">
        <w:rPr>
          <w:rFonts w:ascii="Times New Roman" w:hAnsi="Times New Roman"/>
          <w:sz w:val="24"/>
          <w:szCs w:val="24"/>
          <w:u w:val="single"/>
          <w:lang w:val="en"/>
        </w:rPr>
        <w:t>erbatim transcripts of witness testimony if witness testimony was taken under oath.</w:t>
      </w:r>
    </w:p>
    <w:p w14:paraId="00D75C4B" w14:textId="77777777" w:rsidR="007B4A7A" w:rsidRPr="00132F3D" w:rsidRDefault="007B4A7A" w:rsidP="007B4A7A">
      <w:pPr>
        <w:pStyle w:val="NoSpacing"/>
        <w:jc w:val="both"/>
        <w:rPr>
          <w:rFonts w:ascii="Times New Roman" w:hAnsi="Times New Roman"/>
          <w:sz w:val="24"/>
          <w:szCs w:val="24"/>
          <w:u w:val="single"/>
          <w:lang w:val="en"/>
        </w:rPr>
      </w:pPr>
    </w:p>
    <w:p w14:paraId="60FC5EBE" w14:textId="72B38A7F"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(9</w:t>
      </w:r>
      <w:r w:rsidR="000033C1" w:rsidRPr="00132F3D">
        <w:rPr>
          <w:rFonts w:ascii="Times New Roman" w:hAnsi="Times New Roman"/>
          <w:sz w:val="24"/>
          <w:szCs w:val="24"/>
          <w:u w:val="single"/>
          <w:lang w:val="en"/>
        </w:rPr>
        <w:t xml:space="preserve">) </w:t>
      </w:r>
      <w:r w:rsidR="00D82DC7">
        <w:rPr>
          <w:rFonts w:ascii="Times New Roman" w:hAnsi="Times New Roman"/>
          <w:sz w:val="24"/>
          <w:szCs w:val="24"/>
          <w:u w:val="single"/>
          <w:lang w:val="en"/>
        </w:rPr>
        <w:t>F</w:t>
      </w:r>
      <w:r w:rsidR="007B4A7A" w:rsidRPr="00132F3D">
        <w:rPr>
          <w:rFonts w:ascii="Times New Roman" w:hAnsi="Times New Roman"/>
          <w:sz w:val="24"/>
          <w:szCs w:val="24"/>
          <w:u w:val="single"/>
          <w:lang w:val="en"/>
        </w:rPr>
        <w:t>indings, o</w:t>
      </w:r>
      <w:r w:rsidR="00431F8D">
        <w:rPr>
          <w:rFonts w:ascii="Times New Roman" w:hAnsi="Times New Roman"/>
          <w:sz w:val="24"/>
          <w:szCs w:val="24"/>
          <w:u w:val="single"/>
          <w:lang w:val="en"/>
        </w:rPr>
        <w:t>rders, awards, decisions and op</w:t>
      </w:r>
      <w:r w:rsidR="007B4A7A" w:rsidRPr="00132F3D">
        <w:rPr>
          <w:rFonts w:ascii="Times New Roman" w:hAnsi="Times New Roman"/>
          <w:sz w:val="24"/>
          <w:szCs w:val="24"/>
          <w:u w:val="single"/>
          <w:lang w:val="en"/>
        </w:rPr>
        <w:t>i</w:t>
      </w:r>
      <w:r w:rsidR="00431F8D">
        <w:rPr>
          <w:rFonts w:ascii="Times New Roman" w:hAnsi="Times New Roman"/>
          <w:sz w:val="24"/>
          <w:szCs w:val="24"/>
          <w:u w:val="single"/>
          <w:lang w:val="en"/>
        </w:rPr>
        <w:t>ni</w:t>
      </w:r>
      <w:r w:rsidR="007B4A7A" w:rsidRPr="00132F3D">
        <w:rPr>
          <w:rFonts w:ascii="Times New Roman" w:hAnsi="Times New Roman"/>
          <w:sz w:val="24"/>
          <w:szCs w:val="24"/>
          <w:u w:val="single"/>
          <w:lang w:val="en"/>
        </w:rPr>
        <w:t>ons on decision made by the arbitrator; and</w:t>
      </w:r>
    </w:p>
    <w:p w14:paraId="4CCB9363" w14:textId="77777777" w:rsidR="007B4A7A" w:rsidRPr="00132F3D" w:rsidRDefault="007B4A7A" w:rsidP="007B4A7A">
      <w:pPr>
        <w:pStyle w:val="NoSpacing"/>
        <w:jc w:val="both"/>
        <w:rPr>
          <w:rFonts w:ascii="Times New Roman" w:hAnsi="Times New Roman"/>
          <w:sz w:val="24"/>
          <w:szCs w:val="24"/>
          <w:u w:val="single"/>
          <w:lang w:val="en"/>
        </w:rPr>
      </w:pPr>
    </w:p>
    <w:p w14:paraId="38E225A4" w14:textId="661531F0" w:rsidR="007B4A7A" w:rsidRPr="00132F3D" w:rsidRDefault="006216A2" w:rsidP="007B4A7A">
      <w:pPr>
        <w:pStyle w:val="NoSpacing"/>
        <w:jc w:val="both"/>
        <w:rPr>
          <w:rFonts w:ascii="Times New Roman" w:hAnsi="Times New Roman"/>
          <w:sz w:val="24"/>
          <w:szCs w:val="24"/>
          <w:u w:val="single"/>
          <w:lang w:val="en"/>
        </w:rPr>
      </w:pPr>
      <w:r>
        <w:rPr>
          <w:rFonts w:ascii="Times New Roman" w:hAnsi="Times New Roman"/>
          <w:sz w:val="24"/>
          <w:szCs w:val="24"/>
          <w:u w:val="single"/>
          <w:lang w:val="en"/>
        </w:rPr>
        <w:t>(10</w:t>
      </w:r>
      <w:r w:rsidR="00D82DC7">
        <w:rPr>
          <w:rFonts w:ascii="Times New Roman" w:hAnsi="Times New Roman"/>
          <w:sz w:val="24"/>
          <w:szCs w:val="24"/>
          <w:u w:val="single"/>
          <w:lang w:val="en"/>
        </w:rPr>
        <w:t>) A</w:t>
      </w:r>
      <w:r w:rsidR="007B4A7A" w:rsidRPr="00132F3D">
        <w:rPr>
          <w:rFonts w:ascii="Times New Roman" w:hAnsi="Times New Roman"/>
          <w:sz w:val="24"/>
          <w:szCs w:val="24"/>
          <w:u w:val="single"/>
          <w:lang w:val="en"/>
        </w:rPr>
        <w:t>rbitrator’s report on petition for reconsideration, removal or disqualification.</w:t>
      </w:r>
    </w:p>
    <w:p w14:paraId="56CAD4E6" w14:textId="77777777" w:rsidR="007B4A7A" w:rsidRPr="00132F3D" w:rsidRDefault="007B4A7A" w:rsidP="007B4A7A">
      <w:pPr>
        <w:pStyle w:val="NoSpacing"/>
        <w:jc w:val="both"/>
        <w:rPr>
          <w:rFonts w:ascii="Times New Roman" w:hAnsi="Times New Roman"/>
          <w:sz w:val="24"/>
          <w:szCs w:val="24"/>
          <w:u w:val="single"/>
          <w:lang w:val="en"/>
        </w:rPr>
      </w:pPr>
    </w:p>
    <w:p w14:paraId="3E5670F8" w14:textId="3A79266C" w:rsidR="007B4A7A" w:rsidRDefault="007B4A7A" w:rsidP="007B4A7A">
      <w:pPr>
        <w:pStyle w:val="NoSpacing"/>
        <w:jc w:val="both"/>
        <w:rPr>
          <w:rFonts w:ascii="Times New Roman" w:hAnsi="Times New Roman"/>
          <w:sz w:val="24"/>
          <w:szCs w:val="24"/>
          <w:u w:val="single"/>
          <w:lang w:val="en"/>
        </w:rPr>
      </w:pPr>
      <w:r w:rsidRPr="00132F3D">
        <w:rPr>
          <w:rFonts w:ascii="Times New Roman" w:hAnsi="Times New Roman"/>
          <w:sz w:val="24"/>
          <w:szCs w:val="24"/>
          <w:u w:val="single"/>
          <w:lang w:val="en"/>
        </w:rPr>
        <w:t xml:space="preserve">(d) The arbitrator shall file </w:t>
      </w:r>
      <w:r w:rsidR="000033C1" w:rsidRPr="00132F3D">
        <w:rPr>
          <w:rFonts w:ascii="Times New Roman" w:hAnsi="Times New Roman"/>
          <w:sz w:val="24"/>
          <w:szCs w:val="24"/>
          <w:u w:val="single"/>
          <w:lang w:val="en"/>
        </w:rPr>
        <w:t xml:space="preserve">any </w:t>
      </w:r>
      <w:r w:rsidRPr="00132F3D">
        <w:rPr>
          <w:rFonts w:ascii="Times New Roman" w:hAnsi="Times New Roman"/>
          <w:sz w:val="24"/>
          <w:szCs w:val="24"/>
          <w:u w:val="single"/>
          <w:lang w:val="en"/>
        </w:rPr>
        <w:t>finding, order or award together with the opinion on decision with the Appeals Board when it is served on the parties.</w:t>
      </w:r>
    </w:p>
    <w:p w14:paraId="54C3DCC4" w14:textId="41800BF1" w:rsidR="00CD2010" w:rsidRDefault="00CD2010" w:rsidP="007B4A7A">
      <w:pPr>
        <w:pStyle w:val="NoSpacing"/>
        <w:jc w:val="both"/>
        <w:rPr>
          <w:rFonts w:ascii="Times New Roman" w:hAnsi="Times New Roman"/>
          <w:sz w:val="24"/>
          <w:szCs w:val="24"/>
          <w:u w:val="single"/>
          <w:lang w:val="en"/>
        </w:rPr>
      </w:pPr>
    </w:p>
    <w:p w14:paraId="27CEF951" w14:textId="77777777" w:rsidR="00CD2010" w:rsidRPr="00CB44AB" w:rsidRDefault="00CD2010" w:rsidP="00CD2010">
      <w:pPr>
        <w:spacing w:after="0" w:line="240" w:lineRule="auto"/>
        <w:jc w:val="both"/>
        <w:rPr>
          <w:rFonts w:ascii="Times New Roman" w:eastAsia="Calibri" w:hAnsi="Times New Roman" w:cs="Times New Roman"/>
          <w:sz w:val="24"/>
          <w:szCs w:val="24"/>
          <w:u w:val="single"/>
          <w:lang w:val="en"/>
        </w:rPr>
      </w:pPr>
      <w:r w:rsidRPr="00CB44AB">
        <w:rPr>
          <w:rFonts w:ascii="Times New Roman" w:eastAsia="Calibri" w:hAnsi="Times New Roman" w:cs="Times New Roman"/>
          <w:sz w:val="24"/>
          <w:szCs w:val="24"/>
          <w:u w:val="single"/>
          <w:lang w:val="en"/>
        </w:rPr>
        <w:t xml:space="preserve">Authority: Sections 133, 5307, 5309 and 5708, Labor Code. </w:t>
      </w:r>
    </w:p>
    <w:p w14:paraId="6856F471" w14:textId="0BE9BD45" w:rsidR="00CD2010" w:rsidRPr="00CB44AB" w:rsidRDefault="00CD2010" w:rsidP="00CD2010">
      <w:pPr>
        <w:pStyle w:val="NoSpacing"/>
        <w:jc w:val="both"/>
        <w:rPr>
          <w:rFonts w:ascii="Times New Roman" w:eastAsia="Calibri" w:hAnsi="Times New Roman" w:cs="Times New Roman"/>
          <w:sz w:val="24"/>
          <w:szCs w:val="24"/>
          <w:u w:val="single"/>
          <w:lang w:val="en"/>
        </w:rPr>
      </w:pPr>
      <w:r w:rsidRPr="00CB44AB">
        <w:rPr>
          <w:rFonts w:ascii="Times New Roman" w:eastAsia="Calibri" w:hAnsi="Times New Roman" w:cs="Times New Roman"/>
          <w:sz w:val="24"/>
          <w:szCs w:val="24"/>
          <w:u w:val="single"/>
          <w:lang w:val="en"/>
        </w:rPr>
        <w:t xml:space="preserve">Reference: Sections 5271, 5272, 5273, 5275, 5276 and 5277, Labor Code; and Section 10940, </w:t>
      </w:r>
      <w:r w:rsidR="0045655C" w:rsidRPr="00CB44AB">
        <w:rPr>
          <w:rFonts w:ascii="Times New Roman" w:eastAsia="Calibri" w:hAnsi="Times New Roman" w:cs="Times New Roman"/>
          <w:sz w:val="24"/>
          <w:szCs w:val="24"/>
          <w:u w:val="single"/>
          <w:lang w:val="en"/>
        </w:rPr>
        <w:t>t</w:t>
      </w:r>
      <w:r w:rsidRPr="00CB44AB">
        <w:rPr>
          <w:rFonts w:ascii="Times New Roman" w:eastAsia="Calibri" w:hAnsi="Times New Roman" w:cs="Times New Roman"/>
          <w:sz w:val="24"/>
          <w:szCs w:val="24"/>
          <w:u w:val="single"/>
          <w:lang w:val="en"/>
        </w:rPr>
        <w:t>itle 8, California Code of Regulations.</w:t>
      </w:r>
    </w:p>
    <w:p w14:paraId="19E5296D" w14:textId="7E63E6A6" w:rsidR="0061559B" w:rsidRDefault="0061559B">
      <w:pPr>
        <w:rPr>
          <w:rFonts w:ascii="Times New Roman" w:hAnsi="Times New Roman"/>
          <w:sz w:val="24"/>
          <w:szCs w:val="24"/>
          <w:u w:val="single"/>
          <w:lang w:val="en"/>
        </w:rPr>
      </w:pPr>
      <w:r>
        <w:rPr>
          <w:rFonts w:ascii="Times New Roman" w:hAnsi="Times New Roman"/>
          <w:sz w:val="24"/>
          <w:szCs w:val="24"/>
          <w:u w:val="single"/>
          <w:lang w:val="en"/>
        </w:rPr>
        <w:br w:type="page"/>
      </w:r>
    </w:p>
    <w:p w14:paraId="59946E5B" w14:textId="77777777" w:rsidR="00833A69" w:rsidRPr="00132F3D" w:rsidRDefault="00833A69" w:rsidP="00CD2010">
      <w:pPr>
        <w:pStyle w:val="NoSpacing"/>
        <w:jc w:val="both"/>
        <w:rPr>
          <w:rFonts w:ascii="Times New Roman" w:hAnsi="Times New Roman"/>
          <w:sz w:val="24"/>
          <w:szCs w:val="24"/>
          <w:u w:val="single"/>
          <w:lang w:val="en"/>
        </w:rPr>
      </w:pPr>
    </w:p>
    <w:p w14:paraId="1F8140F3" w14:textId="77777777" w:rsidR="007B4A7A" w:rsidRDefault="007B4A7A" w:rsidP="007B4A7A">
      <w:pPr>
        <w:pStyle w:val="NoSpacing"/>
        <w:jc w:val="both"/>
        <w:rPr>
          <w:rFonts w:ascii="Times New Roman" w:hAnsi="Times New Roman"/>
          <w:b/>
          <w:sz w:val="24"/>
          <w:szCs w:val="24"/>
        </w:rPr>
      </w:pPr>
      <w:r w:rsidRPr="00E5617C">
        <w:rPr>
          <w:rFonts w:ascii="Times New Roman" w:hAnsi="Times New Roman"/>
          <w:b/>
          <w:sz w:val="24"/>
          <w:szCs w:val="24"/>
        </w:rPr>
        <w:t xml:space="preserve">§ </w:t>
      </w:r>
      <w:r w:rsidRPr="00E5617C">
        <w:rPr>
          <w:rFonts w:ascii="Times New Roman" w:hAnsi="Times New Roman"/>
          <w:b/>
          <w:strike/>
          <w:sz w:val="24"/>
          <w:szCs w:val="24"/>
        </w:rPr>
        <w:t>10999.</w:t>
      </w:r>
      <w:r w:rsidRPr="00E5617C">
        <w:rPr>
          <w:rFonts w:ascii="Times New Roman" w:hAnsi="Times New Roman"/>
          <w:b/>
          <w:sz w:val="24"/>
          <w:szCs w:val="24"/>
        </w:rPr>
        <w:t xml:space="preserve"> </w:t>
      </w:r>
      <w:r w:rsidRPr="00E5617C">
        <w:rPr>
          <w:rFonts w:ascii="Times New Roman" w:hAnsi="Times New Roman"/>
          <w:b/>
          <w:sz w:val="24"/>
          <w:szCs w:val="24"/>
          <w:u w:val="single"/>
        </w:rPr>
        <w:t xml:space="preserve">10920. </w:t>
      </w:r>
      <w:r w:rsidRPr="00E5617C">
        <w:rPr>
          <w:rFonts w:ascii="Times New Roman" w:hAnsi="Times New Roman"/>
          <w:b/>
          <w:sz w:val="24"/>
          <w:szCs w:val="24"/>
        </w:rPr>
        <w:t>Arbitrator Fee and Cost Disputes.</w:t>
      </w:r>
    </w:p>
    <w:p w14:paraId="3CA55D14" w14:textId="77777777" w:rsidR="007B4A7A" w:rsidRPr="00E5617C" w:rsidRDefault="007B4A7A" w:rsidP="007B4A7A">
      <w:pPr>
        <w:pStyle w:val="NoSpacing"/>
        <w:jc w:val="both"/>
        <w:rPr>
          <w:rFonts w:ascii="Times New Roman" w:hAnsi="Times New Roman"/>
          <w:b/>
          <w:sz w:val="24"/>
          <w:szCs w:val="24"/>
        </w:rPr>
      </w:pPr>
    </w:p>
    <w:p w14:paraId="2EF0A7F3" w14:textId="4E279D0B" w:rsidR="007B4A7A" w:rsidRDefault="007B4A7A" w:rsidP="007B4A7A">
      <w:pPr>
        <w:pStyle w:val="NoSpacing"/>
        <w:jc w:val="both"/>
        <w:rPr>
          <w:rFonts w:ascii="Times New Roman" w:hAnsi="Times New Roman"/>
          <w:sz w:val="24"/>
          <w:szCs w:val="24"/>
        </w:rPr>
      </w:pPr>
      <w:r w:rsidRPr="00E5617C">
        <w:rPr>
          <w:rFonts w:ascii="Times New Roman" w:hAnsi="Times New Roman"/>
          <w:sz w:val="24"/>
          <w:szCs w:val="24"/>
        </w:rPr>
        <w:t xml:space="preserve">Any dispute involving an arbitrator’s fee or cost shall be resolved by the presiding workers’ compensation judge of the appropriate local office or, in </w:t>
      </w:r>
      <w:r w:rsidRPr="00916C58">
        <w:rPr>
          <w:rFonts w:ascii="Times New Roman" w:hAnsi="Times New Roman"/>
          <w:strike/>
          <w:sz w:val="24"/>
          <w:szCs w:val="24"/>
        </w:rPr>
        <w:t xml:space="preserve">his or her </w:t>
      </w:r>
      <w:r w:rsidR="00916C58">
        <w:rPr>
          <w:rFonts w:ascii="Times New Roman" w:hAnsi="Times New Roman"/>
          <w:sz w:val="24"/>
          <w:szCs w:val="24"/>
          <w:u w:val="single"/>
        </w:rPr>
        <w:t xml:space="preserve">their </w:t>
      </w:r>
      <w:r w:rsidRPr="00E5617C">
        <w:rPr>
          <w:rFonts w:ascii="Times New Roman" w:hAnsi="Times New Roman"/>
          <w:sz w:val="24"/>
          <w:szCs w:val="24"/>
        </w:rPr>
        <w:t>absence, the acting presiding workers’ compensation judge.</w:t>
      </w:r>
    </w:p>
    <w:p w14:paraId="6167ED64" w14:textId="77777777" w:rsidR="007B4A7A" w:rsidRPr="00E5617C" w:rsidRDefault="007B4A7A" w:rsidP="007B4A7A">
      <w:pPr>
        <w:pStyle w:val="NoSpacing"/>
        <w:jc w:val="both"/>
        <w:rPr>
          <w:rFonts w:ascii="Times New Roman" w:hAnsi="Times New Roman"/>
          <w:sz w:val="24"/>
          <w:szCs w:val="24"/>
        </w:rPr>
      </w:pPr>
    </w:p>
    <w:p w14:paraId="6B0B068B" w14:textId="77777777" w:rsidR="007B4A7A" w:rsidRDefault="007B4A7A" w:rsidP="007B4A7A">
      <w:pPr>
        <w:pStyle w:val="NoSpacing"/>
        <w:jc w:val="both"/>
        <w:rPr>
          <w:rFonts w:ascii="Times New Roman" w:hAnsi="Times New Roman"/>
          <w:sz w:val="24"/>
          <w:szCs w:val="24"/>
        </w:rPr>
      </w:pPr>
      <w:r w:rsidRPr="00E5617C">
        <w:rPr>
          <w:rFonts w:ascii="Times New Roman" w:hAnsi="Times New Roman"/>
          <w:sz w:val="24"/>
          <w:szCs w:val="24"/>
        </w:rPr>
        <w:t>Any request to resolve a dispute about arbitrator fees or costs must be accompanied by any written agreement pertaining to arbitrator fees or costs and a statement that shall include the nature of the dispute and an itemization of the hours spent in actual arbitration hearing, in preparation for arbitration, and in preparation of the decision. The statement shall also include an itemization of the verifiable costs including use of facility, reporters and transcript preparation.</w:t>
      </w:r>
    </w:p>
    <w:p w14:paraId="2106EDF2" w14:textId="77777777" w:rsidR="001E503A" w:rsidRPr="00E5617C" w:rsidRDefault="001E503A" w:rsidP="007B4A7A">
      <w:pPr>
        <w:pStyle w:val="NoSpacing"/>
        <w:jc w:val="both"/>
        <w:rPr>
          <w:rFonts w:ascii="Times New Roman" w:hAnsi="Times New Roman"/>
          <w:sz w:val="24"/>
          <w:szCs w:val="24"/>
        </w:rPr>
      </w:pPr>
    </w:p>
    <w:p w14:paraId="21E322AD" w14:textId="77777777" w:rsidR="007B4A7A" w:rsidRDefault="007B4A7A" w:rsidP="007B4A7A">
      <w:pPr>
        <w:pStyle w:val="NoSpacing"/>
        <w:jc w:val="both"/>
        <w:rPr>
          <w:rFonts w:ascii="Times New Roman" w:hAnsi="Times New Roman"/>
          <w:sz w:val="24"/>
          <w:szCs w:val="24"/>
        </w:rPr>
      </w:pPr>
      <w:r w:rsidRPr="00E5617C">
        <w:rPr>
          <w:rFonts w:ascii="Times New Roman" w:hAnsi="Times New Roman"/>
          <w:sz w:val="24"/>
          <w:szCs w:val="24"/>
        </w:rPr>
        <w:t>An arbitrator</w:t>
      </w:r>
      <w:r w:rsidRPr="00E5617C">
        <w:rPr>
          <w:rFonts w:ascii="Times New Roman" w:hAnsi="Times New Roman"/>
          <w:sz w:val="24"/>
          <w:szCs w:val="24"/>
          <w:u w:val="single"/>
        </w:rPr>
        <w:t>’s</w:t>
      </w:r>
      <w:r w:rsidRPr="00E5617C">
        <w:rPr>
          <w:rFonts w:ascii="Times New Roman" w:hAnsi="Times New Roman"/>
          <w:sz w:val="24"/>
          <w:szCs w:val="24"/>
        </w:rPr>
        <w:t xml:space="preserve"> fee shall not exceed a reasonable amount. In establishing a reasonable fee, the </w:t>
      </w:r>
      <w:r w:rsidRPr="00E5617C">
        <w:rPr>
          <w:rFonts w:ascii="Times New Roman" w:hAnsi="Times New Roman"/>
          <w:strike/>
          <w:sz w:val="24"/>
          <w:szCs w:val="24"/>
          <w:u w:val="single"/>
        </w:rPr>
        <w:t>P</w:t>
      </w:r>
      <w:r w:rsidRPr="00E5617C">
        <w:rPr>
          <w:rFonts w:ascii="Times New Roman" w:hAnsi="Times New Roman"/>
          <w:sz w:val="24"/>
          <w:szCs w:val="24"/>
          <w:u w:val="single"/>
        </w:rPr>
        <w:t>presiding</w:t>
      </w:r>
      <w:r w:rsidRPr="00E5617C">
        <w:rPr>
          <w:rFonts w:ascii="Times New Roman" w:hAnsi="Times New Roman"/>
          <w:sz w:val="24"/>
          <w:szCs w:val="24"/>
        </w:rPr>
        <w:t xml:space="preserve"> </w:t>
      </w:r>
      <w:r w:rsidRPr="00E5617C">
        <w:rPr>
          <w:rFonts w:ascii="Times New Roman" w:hAnsi="Times New Roman"/>
          <w:strike/>
          <w:sz w:val="24"/>
          <w:szCs w:val="24"/>
        </w:rPr>
        <w:t>W</w:t>
      </w:r>
      <w:r w:rsidRPr="00E5617C">
        <w:rPr>
          <w:rFonts w:ascii="Times New Roman" w:hAnsi="Times New Roman"/>
          <w:sz w:val="24"/>
          <w:szCs w:val="24"/>
        </w:rPr>
        <w:t xml:space="preserve">workers’ </w:t>
      </w:r>
      <w:r w:rsidRPr="00E5617C">
        <w:rPr>
          <w:rFonts w:ascii="Times New Roman" w:hAnsi="Times New Roman"/>
          <w:strike/>
          <w:sz w:val="24"/>
          <w:szCs w:val="24"/>
        </w:rPr>
        <w:t>C</w:t>
      </w:r>
      <w:r w:rsidRPr="00E5617C">
        <w:rPr>
          <w:rFonts w:ascii="Times New Roman" w:hAnsi="Times New Roman"/>
          <w:sz w:val="24"/>
          <w:szCs w:val="24"/>
        </w:rPr>
        <w:t xml:space="preserve">compensation </w:t>
      </w:r>
      <w:r w:rsidRPr="00E5617C">
        <w:rPr>
          <w:rFonts w:ascii="Times New Roman" w:hAnsi="Times New Roman"/>
          <w:strike/>
          <w:sz w:val="24"/>
          <w:szCs w:val="24"/>
        </w:rPr>
        <w:t>J</w:t>
      </w:r>
      <w:r w:rsidRPr="00E5617C">
        <w:rPr>
          <w:rFonts w:ascii="Times New Roman" w:hAnsi="Times New Roman"/>
          <w:sz w:val="24"/>
          <w:szCs w:val="24"/>
        </w:rPr>
        <w:t>judge shall consider:</w:t>
      </w:r>
    </w:p>
    <w:p w14:paraId="21B5FE72" w14:textId="77777777" w:rsidR="007B4A7A" w:rsidRPr="00E5617C" w:rsidRDefault="007B4A7A" w:rsidP="007B4A7A">
      <w:pPr>
        <w:pStyle w:val="NoSpacing"/>
        <w:jc w:val="both"/>
        <w:rPr>
          <w:rFonts w:ascii="Times New Roman" w:hAnsi="Times New Roman"/>
          <w:sz w:val="24"/>
          <w:szCs w:val="24"/>
        </w:rPr>
      </w:pPr>
    </w:p>
    <w:p w14:paraId="5DEF2CB6" w14:textId="07810412"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R</w:t>
      </w:r>
      <w:r w:rsidRPr="00E5617C">
        <w:rPr>
          <w:rFonts w:ascii="Times New Roman" w:hAnsi="Times New Roman"/>
          <w:sz w:val="24"/>
          <w:szCs w:val="24"/>
        </w:rPr>
        <w:t>esponsibility assumed by the arbitrator;</w:t>
      </w:r>
    </w:p>
    <w:p w14:paraId="3B931F07" w14:textId="77777777" w:rsidR="007B4A7A" w:rsidRPr="00E5617C" w:rsidRDefault="007B4A7A" w:rsidP="007B4A7A">
      <w:pPr>
        <w:pStyle w:val="NoSpacing"/>
        <w:jc w:val="both"/>
        <w:rPr>
          <w:rFonts w:ascii="Times New Roman" w:hAnsi="Times New Roman"/>
          <w:sz w:val="24"/>
          <w:szCs w:val="24"/>
        </w:rPr>
      </w:pPr>
    </w:p>
    <w:p w14:paraId="161A3260" w14:textId="4704E8CD"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003110EB">
        <w:rPr>
          <w:rFonts w:ascii="Times New Roman" w:hAnsi="Times New Roman"/>
          <w:sz w:val="24"/>
          <w:szCs w:val="24"/>
        </w:rPr>
        <w:t>E</w:t>
      </w:r>
      <w:r w:rsidRPr="00E5617C">
        <w:rPr>
          <w:rFonts w:ascii="Times New Roman" w:hAnsi="Times New Roman"/>
          <w:sz w:val="24"/>
          <w:szCs w:val="24"/>
        </w:rPr>
        <w:t>xperience of the arbitrator;</w:t>
      </w:r>
    </w:p>
    <w:p w14:paraId="060B56C2" w14:textId="77777777" w:rsidR="007B4A7A" w:rsidRPr="00E5617C" w:rsidRDefault="007B4A7A" w:rsidP="007B4A7A">
      <w:pPr>
        <w:pStyle w:val="NoSpacing"/>
        <w:jc w:val="both"/>
        <w:rPr>
          <w:rFonts w:ascii="Times New Roman" w:hAnsi="Times New Roman"/>
          <w:sz w:val="24"/>
          <w:szCs w:val="24"/>
        </w:rPr>
      </w:pPr>
    </w:p>
    <w:p w14:paraId="7C0C07B2" w14:textId="212C2F09"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003110EB">
        <w:rPr>
          <w:rFonts w:ascii="Times New Roman" w:hAnsi="Times New Roman"/>
          <w:sz w:val="24"/>
          <w:szCs w:val="24"/>
        </w:rPr>
        <w:t>N</w:t>
      </w:r>
      <w:r w:rsidRPr="00E5617C">
        <w:rPr>
          <w:rFonts w:ascii="Times New Roman" w:hAnsi="Times New Roman"/>
          <w:sz w:val="24"/>
          <w:szCs w:val="24"/>
        </w:rPr>
        <w:t>umber and complexity of the issues being arbitrated;</w:t>
      </w:r>
    </w:p>
    <w:p w14:paraId="749032D8" w14:textId="77777777" w:rsidR="007B4A7A" w:rsidRPr="00E5617C" w:rsidRDefault="007B4A7A" w:rsidP="007B4A7A">
      <w:pPr>
        <w:pStyle w:val="NoSpacing"/>
        <w:jc w:val="both"/>
        <w:rPr>
          <w:rFonts w:ascii="Times New Roman" w:hAnsi="Times New Roman"/>
          <w:sz w:val="24"/>
          <w:szCs w:val="24"/>
        </w:rPr>
      </w:pPr>
    </w:p>
    <w:p w14:paraId="5AFB79FC" w14:textId="31A1DA82"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003110EB">
        <w:rPr>
          <w:rFonts w:ascii="Times New Roman" w:hAnsi="Times New Roman"/>
          <w:sz w:val="24"/>
          <w:szCs w:val="24"/>
        </w:rPr>
        <w:t>T</w:t>
      </w:r>
      <w:r w:rsidRPr="00E5617C">
        <w:rPr>
          <w:rFonts w:ascii="Times New Roman" w:hAnsi="Times New Roman"/>
          <w:sz w:val="24"/>
          <w:szCs w:val="24"/>
        </w:rPr>
        <w:t>ime involved; and</w:t>
      </w:r>
    </w:p>
    <w:p w14:paraId="7C839993" w14:textId="77777777" w:rsidR="007B4A7A" w:rsidRPr="00E5617C" w:rsidRDefault="007B4A7A" w:rsidP="007B4A7A">
      <w:pPr>
        <w:pStyle w:val="NoSpacing"/>
        <w:jc w:val="both"/>
        <w:rPr>
          <w:rFonts w:ascii="Times New Roman" w:hAnsi="Times New Roman"/>
          <w:sz w:val="24"/>
          <w:szCs w:val="24"/>
        </w:rPr>
      </w:pPr>
    </w:p>
    <w:p w14:paraId="5FA7A538" w14:textId="733B309F"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003110EB">
        <w:rPr>
          <w:rFonts w:ascii="Times New Roman" w:hAnsi="Times New Roman"/>
          <w:sz w:val="24"/>
          <w:szCs w:val="24"/>
        </w:rPr>
        <w:t>E</w:t>
      </w:r>
      <w:r w:rsidRPr="00E5617C">
        <w:rPr>
          <w:rFonts w:ascii="Times New Roman" w:hAnsi="Times New Roman"/>
          <w:sz w:val="24"/>
          <w:szCs w:val="24"/>
        </w:rPr>
        <w:t>xpeditiousness and completeness of issue resolution.</w:t>
      </w:r>
    </w:p>
    <w:p w14:paraId="3D7A4942" w14:textId="77777777" w:rsidR="007B4A7A" w:rsidRPr="00E5617C" w:rsidRDefault="007B4A7A" w:rsidP="007B4A7A">
      <w:pPr>
        <w:pStyle w:val="NoSpacing"/>
        <w:jc w:val="both"/>
        <w:rPr>
          <w:rFonts w:ascii="Times New Roman" w:hAnsi="Times New Roman"/>
          <w:sz w:val="24"/>
          <w:szCs w:val="24"/>
        </w:rPr>
      </w:pPr>
    </w:p>
    <w:p w14:paraId="175942BE" w14:textId="77777777" w:rsidR="007B4A7A" w:rsidRDefault="007B4A7A" w:rsidP="007B4A7A">
      <w:pPr>
        <w:pStyle w:val="NoSpacing"/>
        <w:jc w:val="both"/>
        <w:rPr>
          <w:rFonts w:ascii="Times New Roman" w:hAnsi="Times New Roman"/>
          <w:sz w:val="24"/>
          <w:szCs w:val="24"/>
        </w:rPr>
      </w:pPr>
      <w:r w:rsidRPr="00E5617C">
        <w:rPr>
          <w:rFonts w:ascii="Times New Roman" w:hAnsi="Times New Roman"/>
          <w:sz w:val="24"/>
          <w:szCs w:val="24"/>
        </w:rPr>
        <w:t xml:space="preserve">The presiding workers’ compensation judge of each local office shall maintain statistics on all arbitration fees awarded pursuant to Labor Code section 5273(c) including the amount </w:t>
      </w:r>
      <w:r w:rsidRPr="00E5617C">
        <w:rPr>
          <w:rFonts w:ascii="Times New Roman" w:hAnsi="Times New Roman"/>
          <w:strike/>
          <w:sz w:val="24"/>
          <w:szCs w:val="24"/>
        </w:rPr>
        <w:t xml:space="preserve">thereof </w:t>
      </w:r>
      <w:r w:rsidRPr="00E5617C">
        <w:rPr>
          <w:rFonts w:ascii="Times New Roman" w:hAnsi="Times New Roman"/>
          <w:sz w:val="24"/>
          <w:szCs w:val="24"/>
        </w:rPr>
        <w:t xml:space="preserve">and rationale </w:t>
      </w:r>
      <w:r w:rsidRPr="00E5617C">
        <w:rPr>
          <w:rFonts w:ascii="Times New Roman" w:hAnsi="Times New Roman"/>
          <w:strike/>
          <w:sz w:val="24"/>
          <w:szCs w:val="24"/>
        </w:rPr>
        <w:t xml:space="preserve">or basis </w:t>
      </w:r>
      <w:r w:rsidRPr="00E5617C">
        <w:rPr>
          <w:rFonts w:ascii="Times New Roman" w:hAnsi="Times New Roman"/>
          <w:sz w:val="24"/>
          <w:szCs w:val="24"/>
        </w:rPr>
        <w:t xml:space="preserve">for the award pursuant to (a) through (e) </w:t>
      </w:r>
      <w:r w:rsidRPr="00E5617C">
        <w:rPr>
          <w:rFonts w:ascii="Times New Roman" w:hAnsi="Times New Roman"/>
          <w:strike/>
          <w:sz w:val="24"/>
          <w:szCs w:val="24"/>
        </w:rPr>
        <w:t xml:space="preserve">herein </w:t>
      </w:r>
      <w:r w:rsidRPr="00E5617C">
        <w:rPr>
          <w:rFonts w:ascii="Times New Roman" w:hAnsi="Times New Roman"/>
          <w:sz w:val="24"/>
          <w:szCs w:val="24"/>
        </w:rPr>
        <w:t>above.</w:t>
      </w:r>
    </w:p>
    <w:p w14:paraId="56623DBA" w14:textId="77777777" w:rsidR="007B4A7A" w:rsidRPr="00E5617C" w:rsidRDefault="007B4A7A" w:rsidP="007B4A7A">
      <w:pPr>
        <w:pStyle w:val="NoSpacing"/>
        <w:jc w:val="both"/>
        <w:rPr>
          <w:rFonts w:ascii="Times New Roman" w:hAnsi="Times New Roman"/>
          <w:sz w:val="24"/>
          <w:szCs w:val="24"/>
        </w:rPr>
      </w:pPr>
    </w:p>
    <w:p w14:paraId="11E6E615" w14:textId="77777777" w:rsidR="007B4A7A" w:rsidRPr="00E5617C" w:rsidRDefault="007B4A7A" w:rsidP="007B4A7A">
      <w:pPr>
        <w:pStyle w:val="NoSpacing"/>
        <w:jc w:val="both"/>
        <w:rPr>
          <w:rFonts w:ascii="Times New Roman" w:hAnsi="Times New Roman"/>
          <w:sz w:val="24"/>
          <w:szCs w:val="24"/>
        </w:rPr>
      </w:pPr>
      <w:r w:rsidRPr="00E5617C">
        <w:rPr>
          <w:rFonts w:ascii="Times New Roman" w:hAnsi="Times New Roman"/>
          <w:sz w:val="24"/>
          <w:szCs w:val="24"/>
        </w:rPr>
        <w:t>Arbitration costs will be allowed in a reasonable amount pursuant to Labor Code section 5273</w:t>
      </w:r>
      <w:r w:rsidRPr="00E5617C">
        <w:rPr>
          <w:rFonts w:ascii="Times New Roman" w:hAnsi="Times New Roman"/>
          <w:strike/>
          <w:sz w:val="24"/>
          <w:szCs w:val="24"/>
        </w:rPr>
        <w:t xml:space="preserve">, subdivision </w:t>
      </w:r>
      <w:r w:rsidRPr="00E5617C">
        <w:rPr>
          <w:rFonts w:ascii="Times New Roman" w:hAnsi="Times New Roman"/>
          <w:sz w:val="24"/>
          <w:szCs w:val="24"/>
        </w:rPr>
        <w:t>(a).</w:t>
      </w:r>
    </w:p>
    <w:p w14:paraId="6215817A" w14:textId="2BE62ECE" w:rsidR="007B4A7A" w:rsidRDefault="007B4A7A" w:rsidP="007B4A7A">
      <w:pPr>
        <w:pStyle w:val="NoSpacing"/>
        <w:jc w:val="both"/>
        <w:rPr>
          <w:rFonts w:ascii="Times New Roman" w:hAnsi="Times New Roman"/>
          <w:sz w:val="24"/>
          <w:szCs w:val="24"/>
        </w:rPr>
      </w:pPr>
    </w:p>
    <w:p w14:paraId="004AA757" w14:textId="132BB429" w:rsidR="00CD2010" w:rsidRPr="00CD2010" w:rsidRDefault="0044244A" w:rsidP="00CD2010">
      <w:pPr>
        <w:spacing w:after="0" w:line="240" w:lineRule="auto"/>
        <w:jc w:val="both"/>
        <w:rPr>
          <w:rFonts w:ascii="Times New Roman" w:eastAsia="Calibri" w:hAnsi="Times New Roman" w:cs="Times New Roman"/>
          <w:sz w:val="24"/>
          <w:szCs w:val="24"/>
          <w:u w:val="single"/>
          <w:lang w:val="en"/>
        </w:rPr>
      </w:pPr>
      <w:r w:rsidRPr="0044244A">
        <w:rPr>
          <w:rFonts w:ascii="Times New Roman" w:eastAsia="Calibri" w:hAnsi="Times New Roman" w:cs="Times New Roman"/>
          <w:sz w:val="24"/>
          <w:szCs w:val="24"/>
          <w:lang w:val="en"/>
        </w:rPr>
        <w:t>Authority: Sections 133</w:t>
      </w:r>
      <w:r w:rsidR="00833A69">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5307</w:t>
      </w:r>
      <w:r w:rsidRPr="00833A69">
        <w:rPr>
          <w:rFonts w:ascii="Times New Roman" w:eastAsia="Calibri" w:hAnsi="Times New Roman" w:cs="Times New Roman"/>
          <w:sz w:val="24"/>
          <w:szCs w:val="24"/>
          <w:lang w:val="en"/>
        </w:rPr>
        <w:t>, 5309 and 5708,</w:t>
      </w:r>
      <w:r w:rsidRPr="0044244A">
        <w:rPr>
          <w:rFonts w:ascii="Times New Roman" w:eastAsia="Calibri" w:hAnsi="Times New Roman" w:cs="Times New Roman"/>
          <w:sz w:val="24"/>
          <w:szCs w:val="24"/>
          <w:lang w:val="en"/>
        </w:rPr>
        <w:t xml:space="preserve"> Labor Code.</w:t>
      </w:r>
      <w:r w:rsidR="00CD2010" w:rsidRPr="00CD2010">
        <w:rPr>
          <w:rFonts w:ascii="Times New Roman" w:eastAsia="Calibri" w:hAnsi="Times New Roman" w:cs="Times New Roman"/>
          <w:sz w:val="24"/>
          <w:szCs w:val="24"/>
          <w:u w:val="single"/>
          <w:lang w:val="en"/>
        </w:rPr>
        <w:t xml:space="preserve"> </w:t>
      </w:r>
    </w:p>
    <w:p w14:paraId="5C72AA09" w14:textId="1C34E88B" w:rsidR="007C503D" w:rsidRPr="007C503D" w:rsidRDefault="007C503D" w:rsidP="00CD2010">
      <w:pPr>
        <w:spacing w:after="0" w:line="240" w:lineRule="auto"/>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Reference: </w:t>
      </w:r>
      <w:r w:rsidRPr="00833A69">
        <w:rPr>
          <w:rFonts w:ascii="Times New Roman" w:eastAsia="Calibri" w:hAnsi="Times New Roman" w:cs="Times New Roman"/>
          <w:sz w:val="24"/>
          <w:szCs w:val="24"/>
          <w:lang w:val="en"/>
        </w:rPr>
        <w:t>Sections 5271, 5271,</w:t>
      </w:r>
      <w:r>
        <w:rPr>
          <w:rFonts w:ascii="Times New Roman" w:eastAsia="Calibri" w:hAnsi="Times New Roman" w:cs="Times New Roman"/>
          <w:sz w:val="24"/>
          <w:szCs w:val="24"/>
          <w:lang w:val="en"/>
        </w:rPr>
        <w:t xml:space="preserve"> 5273,</w:t>
      </w:r>
      <w:r w:rsidR="00833A69">
        <w:rPr>
          <w:rFonts w:ascii="Times New Roman" w:eastAsia="Calibri" w:hAnsi="Times New Roman" w:cs="Times New Roman"/>
          <w:sz w:val="24"/>
          <w:szCs w:val="24"/>
          <w:lang w:val="en"/>
        </w:rPr>
        <w:t xml:space="preserve"> </w:t>
      </w:r>
      <w:r w:rsidRPr="00833A69">
        <w:rPr>
          <w:rFonts w:ascii="Times New Roman" w:eastAsia="Calibri" w:hAnsi="Times New Roman" w:cs="Times New Roman"/>
          <w:sz w:val="24"/>
          <w:szCs w:val="24"/>
          <w:lang w:val="en"/>
        </w:rPr>
        <w:t xml:space="preserve">5275, 5276 and </w:t>
      </w:r>
      <w:r w:rsidRPr="001545F8">
        <w:rPr>
          <w:rFonts w:ascii="Times New Roman" w:eastAsia="Calibri" w:hAnsi="Times New Roman" w:cs="Times New Roman"/>
          <w:sz w:val="24"/>
          <w:szCs w:val="24"/>
          <w:lang w:val="en"/>
        </w:rPr>
        <w:t>5277,</w:t>
      </w:r>
      <w:r>
        <w:rPr>
          <w:rFonts w:ascii="Times New Roman" w:eastAsia="Calibri" w:hAnsi="Times New Roman" w:cs="Times New Roman"/>
          <w:sz w:val="24"/>
          <w:szCs w:val="24"/>
          <w:lang w:val="en"/>
        </w:rPr>
        <w:t xml:space="preserve"> Labor Code.</w:t>
      </w:r>
    </w:p>
    <w:p w14:paraId="6A403944" w14:textId="35965D28" w:rsidR="0061559B" w:rsidRDefault="0061559B">
      <w:pPr>
        <w:rPr>
          <w:rFonts w:ascii="Times New Roman" w:hAnsi="Times New Roman" w:cs="Times New Roman"/>
          <w:sz w:val="24"/>
          <w:szCs w:val="24"/>
        </w:rPr>
      </w:pPr>
      <w:r>
        <w:rPr>
          <w:rFonts w:ascii="Times New Roman" w:hAnsi="Times New Roman" w:cs="Times New Roman"/>
          <w:sz w:val="24"/>
          <w:szCs w:val="24"/>
        </w:rPr>
        <w:br w:type="page"/>
      </w:r>
    </w:p>
    <w:p w14:paraId="6480A304" w14:textId="77777777" w:rsidR="00574333" w:rsidRPr="00574333" w:rsidRDefault="00574333" w:rsidP="00574333">
      <w:pPr>
        <w:pStyle w:val="NoSpacing"/>
        <w:rPr>
          <w:rFonts w:ascii="Times New Roman" w:hAnsi="Times New Roman" w:cs="Times New Roman"/>
          <w:sz w:val="24"/>
          <w:szCs w:val="24"/>
        </w:rPr>
      </w:pPr>
    </w:p>
    <w:p w14:paraId="1204A03A" w14:textId="77777777" w:rsidR="007B4A7A" w:rsidRPr="00E5617C" w:rsidRDefault="007B4A7A" w:rsidP="007B4A7A">
      <w:pPr>
        <w:pStyle w:val="NoSpacing"/>
        <w:jc w:val="center"/>
        <w:rPr>
          <w:rFonts w:ascii="Times New Roman" w:hAnsi="Times New Roman"/>
          <w:b/>
          <w:sz w:val="24"/>
          <w:szCs w:val="24"/>
          <w:lang w:val="en"/>
        </w:rPr>
      </w:pPr>
      <w:r w:rsidRPr="00E5617C">
        <w:rPr>
          <w:rFonts w:ascii="Times New Roman" w:hAnsi="Times New Roman"/>
          <w:b/>
          <w:sz w:val="24"/>
          <w:szCs w:val="24"/>
          <w:lang w:val="en"/>
        </w:rPr>
        <w:t>ARTICLE 18</w:t>
      </w:r>
    </w:p>
    <w:p w14:paraId="56837C3A" w14:textId="5F1BD8DD" w:rsidR="007B4A7A" w:rsidRDefault="00084716" w:rsidP="007B4A7A">
      <w:pPr>
        <w:pStyle w:val="NoSpacing"/>
        <w:jc w:val="center"/>
        <w:rPr>
          <w:rFonts w:ascii="Times New Roman" w:hAnsi="Times New Roman"/>
          <w:b/>
          <w:sz w:val="24"/>
          <w:szCs w:val="24"/>
          <w:lang w:val="en"/>
        </w:rPr>
      </w:pPr>
      <w:r>
        <w:rPr>
          <w:rFonts w:ascii="Times New Roman" w:hAnsi="Times New Roman"/>
          <w:b/>
          <w:sz w:val="24"/>
          <w:szCs w:val="24"/>
          <w:lang w:val="en"/>
        </w:rPr>
        <w:t>Reconsideration, Removal</w:t>
      </w:r>
      <w:r w:rsidR="007B4A7A" w:rsidRPr="00E5617C">
        <w:rPr>
          <w:rFonts w:ascii="Times New Roman" w:hAnsi="Times New Roman"/>
          <w:b/>
          <w:sz w:val="24"/>
          <w:szCs w:val="24"/>
          <w:lang w:val="en"/>
        </w:rPr>
        <w:t xml:space="preserve"> and Disqualification</w:t>
      </w:r>
    </w:p>
    <w:p w14:paraId="0D41AEE4" w14:textId="77777777" w:rsidR="007B4A7A" w:rsidRPr="00E5617C" w:rsidRDefault="007B4A7A" w:rsidP="007B4A7A">
      <w:pPr>
        <w:pStyle w:val="NoSpacing"/>
        <w:jc w:val="center"/>
        <w:rPr>
          <w:rFonts w:ascii="Times New Roman" w:hAnsi="Times New Roman"/>
          <w:b/>
          <w:sz w:val="24"/>
          <w:szCs w:val="24"/>
          <w:lang w:val="en"/>
        </w:rPr>
      </w:pPr>
    </w:p>
    <w:p w14:paraId="2BDF10EF" w14:textId="18982804" w:rsidR="007B4A7A" w:rsidRPr="0098399A" w:rsidRDefault="007B4A7A" w:rsidP="007B4A7A">
      <w:pPr>
        <w:pStyle w:val="NoSpacing"/>
        <w:jc w:val="both"/>
        <w:rPr>
          <w:rFonts w:ascii="Times New Roman" w:hAnsi="Times New Roman"/>
          <w:b/>
          <w:sz w:val="24"/>
          <w:szCs w:val="24"/>
          <w:u w:val="single"/>
        </w:rPr>
      </w:pPr>
      <w:r w:rsidRPr="0098399A">
        <w:rPr>
          <w:rFonts w:ascii="Times New Roman" w:hAnsi="Times New Roman"/>
          <w:b/>
          <w:sz w:val="24"/>
          <w:szCs w:val="24"/>
          <w:u w:val="single"/>
        </w:rPr>
        <w:t>§ 10940. Filing and Service of Petitio</w:t>
      </w:r>
      <w:r w:rsidR="00431008" w:rsidRPr="0098399A">
        <w:rPr>
          <w:rFonts w:ascii="Times New Roman" w:hAnsi="Times New Roman"/>
          <w:b/>
          <w:sz w:val="24"/>
          <w:szCs w:val="24"/>
          <w:u w:val="single"/>
        </w:rPr>
        <w:t>ns for Reconsideration, Removal</w:t>
      </w:r>
      <w:r w:rsidR="002B2264" w:rsidRPr="0098399A">
        <w:rPr>
          <w:rFonts w:ascii="Times New Roman" w:hAnsi="Times New Roman"/>
          <w:b/>
          <w:sz w:val="24"/>
          <w:szCs w:val="24"/>
          <w:u w:val="single"/>
        </w:rPr>
        <w:t>,</w:t>
      </w:r>
      <w:r w:rsidRPr="0098399A">
        <w:rPr>
          <w:rFonts w:ascii="Times New Roman" w:hAnsi="Times New Roman"/>
          <w:b/>
          <w:sz w:val="24"/>
          <w:szCs w:val="24"/>
          <w:u w:val="single"/>
        </w:rPr>
        <w:t xml:space="preserve"> Disqualification and Answers.</w:t>
      </w:r>
    </w:p>
    <w:p w14:paraId="27996BD4" w14:textId="77777777" w:rsidR="007B4A7A" w:rsidRPr="00E5617C" w:rsidRDefault="007B4A7A" w:rsidP="007B4A7A">
      <w:pPr>
        <w:pStyle w:val="NoSpacing"/>
        <w:jc w:val="both"/>
        <w:rPr>
          <w:rFonts w:ascii="Times New Roman" w:hAnsi="Times New Roman"/>
          <w:b/>
          <w:sz w:val="24"/>
          <w:szCs w:val="24"/>
        </w:rPr>
      </w:pPr>
    </w:p>
    <w:p w14:paraId="43CA7709" w14:textId="7FDEF1E8" w:rsidR="007B4A7A" w:rsidRPr="0098399A" w:rsidRDefault="007B4A7A" w:rsidP="007B4A7A">
      <w:pPr>
        <w:pStyle w:val="NoSpacing"/>
        <w:jc w:val="both"/>
        <w:rPr>
          <w:rFonts w:ascii="Times New Roman" w:hAnsi="Times New Roman"/>
          <w:sz w:val="24"/>
          <w:szCs w:val="24"/>
          <w:u w:val="single"/>
        </w:rPr>
      </w:pPr>
      <w:r w:rsidRPr="0098399A">
        <w:rPr>
          <w:rFonts w:ascii="Times New Roman" w:hAnsi="Times New Roman"/>
          <w:sz w:val="24"/>
          <w:szCs w:val="24"/>
          <w:u w:val="single"/>
        </w:rPr>
        <w:t xml:space="preserve">(a) Petitions for reconsideration, removal, or disqualification and answers shall be filed in EAMS or with the district office having venue in accordance with </w:t>
      </w:r>
      <w:r w:rsidR="00653CD8" w:rsidRPr="0098399A">
        <w:rPr>
          <w:rFonts w:ascii="Times New Roman" w:hAnsi="Times New Roman"/>
          <w:sz w:val="24"/>
          <w:szCs w:val="24"/>
          <w:u w:val="single"/>
        </w:rPr>
        <w:t>Labor Code section 5501.5</w:t>
      </w:r>
      <w:r w:rsidRPr="0098399A">
        <w:rPr>
          <w:rFonts w:ascii="Times New Roman" w:hAnsi="Times New Roman"/>
          <w:sz w:val="24"/>
          <w:szCs w:val="24"/>
          <w:u w:val="single"/>
        </w:rPr>
        <w:t xml:space="preserve"> unless otherwise provided. Petitions for reconsideration of decisions after reconsideration of the Appeals Board shall be filed with the office of the Appeals Board.</w:t>
      </w:r>
      <w:r w:rsidR="0098399A" w:rsidRPr="0098399A">
        <w:rPr>
          <w:rFonts w:ascii="Times New Roman" w:hAnsi="Times New Roman"/>
          <w:sz w:val="24"/>
          <w:szCs w:val="24"/>
          <w:u w:val="single"/>
        </w:rPr>
        <w:t xml:space="preserve"> </w:t>
      </w:r>
      <w:r w:rsidR="00431008" w:rsidRPr="0098399A">
        <w:rPr>
          <w:rFonts w:ascii="Times New Roman" w:hAnsi="Times New Roman"/>
          <w:sz w:val="24"/>
          <w:szCs w:val="24"/>
          <w:u w:val="single"/>
        </w:rPr>
        <w:t>Petitions filed in EAMS pursuant to this rule must comply with rules 10205.10-10205.14.</w:t>
      </w:r>
    </w:p>
    <w:p w14:paraId="49457800" w14:textId="77777777" w:rsidR="007B4A7A" w:rsidRPr="0098399A" w:rsidRDefault="007B4A7A" w:rsidP="007B4A7A">
      <w:pPr>
        <w:pStyle w:val="NoSpacing"/>
        <w:jc w:val="both"/>
        <w:rPr>
          <w:rFonts w:ascii="Times New Roman" w:hAnsi="Times New Roman"/>
          <w:strike/>
          <w:sz w:val="24"/>
          <w:szCs w:val="24"/>
          <w:u w:val="single"/>
        </w:rPr>
      </w:pPr>
    </w:p>
    <w:p w14:paraId="091968C7" w14:textId="2B4C5565" w:rsidR="007B4A7A" w:rsidRPr="0098399A" w:rsidRDefault="007B4A7A" w:rsidP="007B4A7A">
      <w:pPr>
        <w:pStyle w:val="NoSpacing"/>
        <w:jc w:val="both"/>
        <w:rPr>
          <w:rFonts w:ascii="Times New Roman" w:hAnsi="Times New Roman"/>
          <w:sz w:val="24"/>
          <w:szCs w:val="24"/>
          <w:u w:val="single"/>
        </w:rPr>
      </w:pPr>
      <w:r w:rsidRPr="0098399A">
        <w:rPr>
          <w:rFonts w:ascii="Times New Roman" w:hAnsi="Times New Roman"/>
          <w:sz w:val="24"/>
          <w:szCs w:val="24"/>
          <w:u w:val="single"/>
        </w:rPr>
        <w:t>(b) No duplicate copies shall be filed with any district office or with the Appeals Board.  No documents sent directly to the Appeals Board by fax or e</w:t>
      </w:r>
      <w:r w:rsidR="001E4CF8" w:rsidRPr="0098399A">
        <w:rPr>
          <w:rFonts w:ascii="Times New Roman" w:hAnsi="Times New Roman"/>
          <w:sz w:val="24"/>
          <w:szCs w:val="24"/>
          <w:u w:val="single"/>
        </w:rPr>
        <w:t>-</w:t>
      </w:r>
      <w:r w:rsidRPr="0098399A">
        <w:rPr>
          <w:rFonts w:ascii="Times New Roman" w:hAnsi="Times New Roman"/>
          <w:sz w:val="24"/>
          <w:szCs w:val="24"/>
          <w:u w:val="single"/>
        </w:rPr>
        <w:t>mail will be accepted for filing, unless otherwise ordered by the Appeals Board.</w:t>
      </w:r>
    </w:p>
    <w:p w14:paraId="2ED5466D" w14:textId="77777777" w:rsidR="007B4A7A" w:rsidRPr="0098399A" w:rsidRDefault="007B4A7A" w:rsidP="007B4A7A">
      <w:pPr>
        <w:pStyle w:val="NoSpacing"/>
        <w:jc w:val="both"/>
        <w:rPr>
          <w:rFonts w:ascii="Times New Roman" w:hAnsi="Times New Roman"/>
          <w:sz w:val="24"/>
          <w:szCs w:val="24"/>
          <w:u w:val="single"/>
        </w:rPr>
      </w:pPr>
    </w:p>
    <w:p w14:paraId="46FB9CE9" w14:textId="010DA581" w:rsidR="007B4A7A" w:rsidRPr="0098399A" w:rsidRDefault="007B4A7A" w:rsidP="007B4A7A">
      <w:pPr>
        <w:pStyle w:val="NoSpacing"/>
        <w:jc w:val="both"/>
        <w:rPr>
          <w:rFonts w:ascii="Times New Roman" w:hAnsi="Times New Roman"/>
          <w:sz w:val="24"/>
          <w:szCs w:val="24"/>
          <w:u w:val="single"/>
        </w:rPr>
      </w:pPr>
      <w:r w:rsidRPr="0098399A">
        <w:rPr>
          <w:rFonts w:ascii="Times New Roman" w:hAnsi="Times New Roman"/>
          <w:sz w:val="24"/>
          <w:szCs w:val="24"/>
          <w:u w:val="single"/>
        </w:rPr>
        <w:t>(c) Every petition and answer shall be verified upon oath in the manner required for verified pleadings in courts of record. A verification and a proof of service  shall be attached to each petition and answer.  Failure to file a proof of service shall constitute valid ground for dismissing the petition.</w:t>
      </w:r>
    </w:p>
    <w:p w14:paraId="3DBF8444" w14:textId="77777777" w:rsidR="007B4A7A" w:rsidRPr="0098399A" w:rsidRDefault="007B4A7A" w:rsidP="007B4A7A">
      <w:pPr>
        <w:pStyle w:val="NoSpacing"/>
        <w:jc w:val="both"/>
        <w:rPr>
          <w:rFonts w:ascii="Times New Roman" w:hAnsi="Times New Roman"/>
          <w:sz w:val="24"/>
          <w:szCs w:val="24"/>
          <w:u w:val="single"/>
        </w:rPr>
      </w:pPr>
    </w:p>
    <w:p w14:paraId="7741F493" w14:textId="5F8B8E8E" w:rsidR="007B4A7A" w:rsidRPr="0098399A" w:rsidRDefault="007B4A7A" w:rsidP="007B4A7A">
      <w:pPr>
        <w:pStyle w:val="NoSpacing"/>
        <w:jc w:val="both"/>
        <w:rPr>
          <w:rFonts w:ascii="Times New Roman" w:hAnsi="Times New Roman"/>
          <w:strike/>
          <w:sz w:val="24"/>
          <w:szCs w:val="24"/>
          <w:u w:val="single"/>
        </w:rPr>
      </w:pPr>
      <w:r w:rsidRPr="0098399A">
        <w:rPr>
          <w:rFonts w:ascii="Times New Roman" w:hAnsi="Times New Roman"/>
          <w:sz w:val="24"/>
          <w:szCs w:val="24"/>
          <w:u w:val="single"/>
        </w:rPr>
        <w:t>(d) A petition shall not exceed 25 pages and an answer shall not exceed 10 pages unles</w:t>
      </w:r>
      <w:r w:rsidR="001E503A" w:rsidRPr="0098399A">
        <w:rPr>
          <w:rFonts w:ascii="Times New Roman" w:hAnsi="Times New Roman"/>
          <w:sz w:val="24"/>
          <w:szCs w:val="24"/>
          <w:u w:val="single"/>
        </w:rPr>
        <w:t>s allowed by the Appeals Board.</w:t>
      </w:r>
      <w:r w:rsidRPr="0098399A">
        <w:rPr>
          <w:rFonts w:ascii="Times New Roman" w:hAnsi="Times New Roman"/>
          <w:sz w:val="24"/>
          <w:szCs w:val="24"/>
          <w:u w:val="single"/>
        </w:rPr>
        <w:t xml:space="preserve"> Any verification, proof of service, exhibit</w:t>
      </w:r>
      <w:r w:rsidRPr="0098399A">
        <w:rPr>
          <w:rStyle w:val="CommentReference"/>
          <w:rFonts w:ascii="Times New Roman" w:hAnsi="Times New Roman"/>
          <w:sz w:val="24"/>
          <w:szCs w:val="24"/>
          <w:u w:val="single"/>
        </w:rPr>
        <w:t>,</w:t>
      </w:r>
      <w:r w:rsidRPr="0098399A">
        <w:rPr>
          <w:rFonts w:ascii="Times New Roman" w:hAnsi="Times New Roman"/>
          <w:sz w:val="24"/>
          <w:szCs w:val="24"/>
          <w:u w:val="single"/>
        </w:rPr>
        <w:t xml:space="preserve"> document cover she</w:t>
      </w:r>
      <w:r w:rsidR="0098399A" w:rsidRPr="0098399A">
        <w:rPr>
          <w:rFonts w:ascii="Times New Roman" w:hAnsi="Times New Roman"/>
          <w:sz w:val="24"/>
          <w:szCs w:val="24"/>
          <w:u w:val="single"/>
        </w:rPr>
        <w:t xml:space="preserve">et or document separator sheet </w:t>
      </w:r>
      <w:r w:rsidRPr="0098399A">
        <w:rPr>
          <w:rFonts w:ascii="Times New Roman" w:hAnsi="Times New Roman"/>
          <w:sz w:val="24"/>
          <w:szCs w:val="24"/>
          <w:u w:val="single"/>
        </w:rPr>
        <w:t>filed with the petition or answer shall not be counted in determining the page limitation.</w:t>
      </w:r>
      <w:r w:rsidR="001E503A" w:rsidRPr="0098399A">
        <w:rPr>
          <w:rFonts w:ascii="Times New Roman" w:hAnsi="Times New Roman"/>
          <w:sz w:val="24"/>
          <w:szCs w:val="24"/>
          <w:u w:val="single"/>
        </w:rPr>
        <w:t xml:space="preserve"> </w:t>
      </w:r>
      <w:r w:rsidRPr="0098399A">
        <w:rPr>
          <w:rFonts w:ascii="Times New Roman" w:hAnsi="Times New Roman"/>
          <w:sz w:val="24"/>
          <w:szCs w:val="24"/>
          <w:u w:val="single"/>
        </w:rPr>
        <w:t>Upon its own motion</w:t>
      </w:r>
      <w:r w:rsidR="00CD7598" w:rsidRPr="0098399A">
        <w:rPr>
          <w:rFonts w:ascii="Times New Roman" w:hAnsi="Times New Roman"/>
          <w:sz w:val="24"/>
          <w:szCs w:val="24"/>
          <w:u w:val="single"/>
        </w:rPr>
        <w:t xml:space="preserve"> or </w:t>
      </w:r>
      <w:r w:rsidR="00D6313C" w:rsidRPr="0098399A">
        <w:rPr>
          <w:rFonts w:ascii="Times New Roman" w:hAnsi="Times New Roman"/>
          <w:sz w:val="24"/>
          <w:szCs w:val="24"/>
          <w:u w:val="single"/>
        </w:rPr>
        <w:t xml:space="preserve">upon </w:t>
      </w:r>
      <w:r w:rsidR="00CD7598" w:rsidRPr="0098399A">
        <w:rPr>
          <w:rFonts w:ascii="Times New Roman" w:hAnsi="Times New Roman"/>
          <w:sz w:val="24"/>
          <w:szCs w:val="24"/>
          <w:u w:val="single"/>
        </w:rPr>
        <w:t xml:space="preserve">a </w:t>
      </w:r>
      <w:r w:rsidRPr="0098399A">
        <w:rPr>
          <w:rFonts w:ascii="Times New Roman" w:hAnsi="Times New Roman"/>
          <w:sz w:val="24"/>
          <w:szCs w:val="24"/>
          <w:u w:val="single"/>
        </w:rPr>
        <w:t>showing of good cause, the Appeals Board may allow the filing of a petition or answer that exceeds the page limitations</w:t>
      </w:r>
      <w:r w:rsidR="0098399A" w:rsidRPr="0098399A">
        <w:rPr>
          <w:rFonts w:ascii="Times New Roman" w:hAnsi="Times New Roman"/>
          <w:sz w:val="24"/>
          <w:szCs w:val="24"/>
          <w:u w:val="single"/>
        </w:rPr>
        <w:t>.</w:t>
      </w:r>
      <w:r w:rsidRPr="0098399A">
        <w:rPr>
          <w:rFonts w:ascii="Times New Roman" w:hAnsi="Times New Roman"/>
          <w:sz w:val="24"/>
          <w:szCs w:val="24"/>
          <w:u w:val="single"/>
        </w:rPr>
        <w:t xml:space="preserve"> A request to exceed the page limitations shall be made by a separate petition,</w:t>
      </w:r>
      <w:r w:rsidR="0098399A" w:rsidRPr="0098399A">
        <w:rPr>
          <w:rFonts w:ascii="Times New Roman" w:hAnsi="Times New Roman"/>
          <w:sz w:val="24"/>
          <w:szCs w:val="24"/>
          <w:u w:val="single"/>
        </w:rPr>
        <w:t xml:space="preserve"> made under penalty of perjury, </w:t>
      </w:r>
      <w:r w:rsidRPr="0098399A">
        <w:rPr>
          <w:rFonts w:ascii="Times New Roman" w:hAnsi="Times New Roman"/>
          <w:sz w:val="24"/>
          <w:szCs w:val="24"/>
          <w:u w:val="single"/>
        </w:rPr>
        <w:t>that specifically sets forth reasons why the request should be granted.</w:t>
      </w:r>
    </w:p>
    <w:p w14:paraId="38509D5E" w14:textId="77777777" w:rsidR="007B4A7A" w:rsidRPr="0098399A" w:rsidRDefault="007B4A7A" w:rsidP="007B4A7A">
      <w:pPr>
        <w:pStyle w:val="NoSpacing"/>
        <w:jc w:val="both"/>
        <w:rPr>
          <w:rFonts w:ascii="Times New Roman" w:hAnsi="Times New Roman"/>
          <w:sz w:val="24"/>
          <w:szCs w:val="24"/>
          <w:u w:val="single"/>
        </w:rPr>
      </w:pPr>
    </w:p>
    <w:p w14:paraId="0725D6A6" w14:textId="09563D69" w:rsidR="007B4A7A" w:rsidRPr="0098399A" w:rsidRDefault="007B4A7A" w:rsidP="0098399A">
      <w:pPr>
        <w:pStyle w:val="NoSpacing"/>
        <w:jc w:val="both"/>
        <w:rPr>
          <w:rFonts w:ascii="Times New Roman" w:hAnsi="Times New Roman"/>
          <w:strike/>
          <w:sz w:val="24"/>
          <w:szCs w:val="24"/>
          <w:u w:val="single"/>
        </w:rPr>
      </w:pPr>
      <w:r w:rsidRPr="0098399A">
        <w:rPr>
          <w:rFonts w:ascii="Times New Roman" w:hAnsi="Times New Roman"/>
          <w:sz w:val="24"/>
          <w:szCs w:val="24"/>
          <w:u w:val="single"/>
        </w:rPr>
        <w:t xml:space="preserve">(e) If the petition seeks removal or reconsideration of an arbitrator’s decision or disqualification of an arbitrator, the petition and any answer shall be served on the arbitrator and all affected parties in accordance with rule </w:t>
      </w:r>
      <w:r w:rsidR="00653CD8" w:rsidRPr="0098399A">
        <w:rPr>
          <w:rFonts w:ascii="Times New Roman" w:hAnsi="Times New Roman"/>
          <w:sz w:val="24"/>
          <w:szCs w:val="24"/>
          <w:u w:val="single"/>
        </w:rPr>
        <w:t>10610</w:t>
      </w:r>
      <w:r w:rsidRPr="0098399A">
        <w:rPr>
          <w:rFonts w:ascii="Times New Roman" w:hAnsi="Times New Roman"/>
          <w:sz w:val="24"/>
          <w:szCs w:val="24"/>
          <w:u w:val="single"/>
        </w:rPr>
        <w:t>.</w:t>
      </w:r>
    </w:p>
    <w:p w14:paraId="51A86004" w14:textId="77777777" w:rsidR="007B4A7A" w:rsidRPr="0098399A" w:rsidRDefault="007B4A7A" w:rsidP="007B4A7A">
      <w:pPr>
        <w:pStyle w:val="NoSpacing"/>
        <w:jc w:val="both"/>
        <w:rPr>
          <w:rFonts w:ascii="Times New Roman" w:hAnsi="Times New Roman"/>
          <w:strike/>
          <w:sz w:val="24"/>
          <w:szCs w:val="24"/>
          <w:u w:val="single"/>
        </w:rPr>
      </w:pPr>
    </w:p>
    <w:p w14:paraId="43785EC2" w14:textId="77777777" w:rsidR="007B4A7A" w:rsidRPr="0098399A" w:rsidRDefault="007B4A7A" w:rsidP="007B4A7A">
      <w:pPr>
        <w:pStyle w:val="NoSpacing"/>
        <w:jc w:val="both"/>
        <w:rPr>
          <w:rFonts w:ascii="Times New Roman" w:hAnsi="Times New Roman"/>
          <w:sz w:val="24"/>
          <w:szCs w:val="24"/>
          <w:u w:val="single"/>
        </w:rPr>
      </w:pPr>
      <w:r w:rsidRPr="0098399A">
        <w:rPr>
          <w:rFonts w:ascii="Times New Roman" w:hAnsi="Times New Roman"/>
          <w:sz w:val="24"/>
          <w:szCs w:val="24"/>
          <w:u w:val="single"/>
        </w:rPr>
        <w:t xml:space="preserve">Authority: Sections 133, 5307, 5309 and 5708, Labor Code. </w:t>
      </w:r>
    </w:p>
    <w:p w14:paraId="7BD80221" w14:textId="30755103" w:rsidR="007B4A7A" w:rsidRPr="0098399A" w:rsidRDefault="007B4A7A" w:rsidP="007B4A7A">
      <w:pPr>
        <w:pStyle w:val="NoSpacing"/>
        <w:jc w:val="both"/>
        <w:rPr>
          <w:rFonts w:ascii="Times New Roman" w:hAnsi="Times New Roman"/>
          <w:sz w:val="24"/>
          <w:szCs w:val="24"/>
          <w:u w:val="single"/>
        </w:rPr>
      </w:pPr>
      <w:r w:rsidRPr="0098399A">
        <w:rPr>
          <w:rFonts w:ascii="Times New Roman" w:hAnsi="Times New Roman"/>
          <w:sz w:val="24"/>
          <w:szCs w:val="24"/>
          <w:u w:val="single"/>
        </w:rPr>
        <w:t xml:space="preserve">Reference: Sections </w:t>
      </w:r>
      <w:r w:rsidR="004773DB" w:rsidRPr="0098399A">
        <w:rPr>
          <w:rFonts w:ascii="Times New Roman" w:hAnsi="Times New Roman"/>
          <w:sz w:val="24"/>
          <w:szCs w:val="24"/>
          <w:u w:val="single"/>
        </w:rPr>
        <w:t xml:space="preserve">5501.5, </w:t>
      </w:r>
      <w:r w:rsidRPr="0098399A">
        <w:rPr>
          <w:rFonts w:ascii="Times New Roman" w:hAnsi="Times New Roman"/>
          <w:sz w:val="24"/>
          <w:szCs w:val="24"/>
          <w:u w:val="single"/>
        </w:rPr>
        <w:t>5900, 5902 and 5905, Labor Code</w:t>
      </w:r>
      <w:r w:rsidR="004773DB" w:rsidRPr="0098399A">
        <w:rPr>
          <w:rFonts w:ascii="Times New Roman" w:hAnsi="Times New Roman"/>
          <w:sz w:val="24"/>
          <w:szCs w:val="24"/>
          <w:u w:val="single"/>
        </w:rPr>
        <w:t>; and Section</w:t>
      </w:r>
      <w:r w:rsidR="00431008" w:rsidRPr="0098399A">
        <w:rPr>
          <w:rFonts w:ascii="Times New Roman" w:hAnsi="Times New Roman"/>
          <w:sz w:val="24"/>
          <w:szCs w:val="24"/>
          <w:u w:val="single"/>
        </w:rPr>
        <w:t>s 10205.10-10205.14 and</w:t>
      </w:r>
      <w:r w:rsidR="004773DB" w:rsidRPr="0098399A">
        <w:rPr>
          <w:rFonts w:ascii="Times New Roman" w:hAnsi="Times New Roman"/>
          <w:sz w:val="24"/>
          <w:szCs w:val="24"/>
          <w:u w:val="single"/>
        </w:rPr>
        <w:t xml:space="preserve"> 10610, title 8, California Code of Regulations</w:t>
      </w:r>
      <w:r w:rsidRPr="0098399A">
        <w:rPr>
          <w:rFonts w:ascii="Times New Roman" w:hAnsi="Times New Roman"/>
          <w:sz w:val="24"/>
          <w:szCs w:val="24"/>
          <w:u w:val="single"/>
        </w:rPr>
        <w:t>.</w:t>
      </w:r>
    </w:p>
    <w:p w14:paraId="28CFB53D" w14:textId="72549CCA" w:rsidR="0061559B" w:rsidRDefault="0061559B">
      <w:pPr>
        <w:rPr>
          <w:rFonts w:ascii="Times New Roman" w:hAnsi="Times New Roman"/>
          <w:b/>
          <w:sz w:val="24"/>
          <w:szCs w:val="24"/>
        </w:rPr>
      </w:pPr>
      <w:r>
        <w:rPr>
          <w:rFonts w:ascii="Times New Roman" w:hAnsi="Times New Roman"/>
          <w:b/>
          <w:sz w:val="24"/>
          <w:szCs w:val="24"/>
        </w:rPr>
        <w:br w:type="page"/>
      </w:r>
    </w:p>
    <w:p w14:paraId="330FDCD5" w14:textId="77777777" w:rsidR="0045655C" w:rsidRDefault="0045655C" w:rsidP="007B4A7A">
      <w:pPr>
        <w:pStyle w:val="NoSpacing"/>
        <w:jc w:val="both"/>
        <w:rPr>
          <w:rFonts w:ascii="Times New Roman" w:hAnsi="Times New Roman"/>
          <w:b/>
          <w:sz w:val="24"/>
          <w:szCs w:val="24"/>
        </w:rPr>
      </w:pPr>
    </w:p>
    <w:p w14:paraId="4C06633D" w14:textId="7856CCB4" w:rsidR="007B4A7A" w:rsidRDefault="007B4A7A" w:rsidP="007B4A7A">
      <w:pPr>
        <w:pStyle w:val="NoSpacing"/>
        <w:jc w:val="both"/>
        <w:rPr>
          <w:rFonts w:ascii="Times New Roman" w:hAnsi="Times New Roman"/>
          <w:b/>
          <w:sz w:val="24"/>
          <w:szCs w:val="24"/>
        </w:rPr>
      </w:pPr>
      <w:r w:rsidRPr="00444794">
        <w:rPr>
          <w:rFonts w:ascii="Times New Roman" w:hAnsi="Times New Roman"/>
          <w:b/>
          <w:sz w:val="24"/>
          <w:szCs w:val="24"/>
        </w:rPr>
        <w:t xml:space="preserve">§ </w:t>
      </w:r>
      <w:r w:rsidRPr="00444794">
        <w:rPr>
          <w:rFonts w:ascii="Times New Roman" w:hAnsi="Times New Roman"/>
          <w:b/>
          <w:strike/>
          <w:sz w:val="24"/>
          <w:szCs w:val="24"/>
        </w:rPr>
        <w:t xml:space="preserve">10842. </w:t>
      </w:r>
      <w:r w:rsidRPr="00444794">
        <w:rPr>
          <w:rFonts w:ascii="Times New Roman" w:hAnsi="Times New Roman"/>
          <w:b/>
          <w:sz w:val="24"/>
          <w:szCs w:val="24"/>
          <w:u w:val="single"/>
        </w:rPr>
        <w:t>10945.</w:t>
      </w:r>
      <w:r w:rsidRPr="00B51A22">
        <w:rPr>
          <w:rFonts w:ascii="Times New Roman" w:hAnsi="Times New Roman"/>
          <w:b/>
          <w:sz w:val="24"/>
          <w:szCs w:val="24"/>
        </w:rPr>
        <w:t xml:space="preserve"> </w:t>
      </w:r>
      <w:r w:rsidRPr="00444794">
        <w:rPr>
          <w:rFonts w:ascii="Times New Roman" w:hAnsi="Times New Roman"/>
          <w:b/>
          <w:sz w:val="24"/>
          <w:szCs w:val="24"/>
          <w:u w:val="single"/>
        </w:rPr>
        <w:t>Required</w:t>
      </w:r>
      <w:r w:rsidRPr="00444794">
        <w:rPr>
          <w:rFonts w:ascii="Times New Roman" w:hAnsi="Times New Roman"/>
          <w:b/>
          <w:sz w:val="24"/>
          <w:szCs w:val="24"/>
        </w:rPr>
        <w:t xml:space="preserve"> Content</w:t>
      </w:r>
      <w:r w:rsidR="00E20B7A" w:rsidRPr="00E20B7A">
        <w:rPr>
          <w:rFonts w:ascii="Times New Roman" w:hAnsi="Times New Roman"/>
          <w:b/>
          <w:strike/>
          <w:sz w:val="24"/>
          <w:szCs w:val="24"/>
        </w:rPr>
        <w:t>s</w:t>
      </w:r>
      <w:r w:rsidRPr="00444794">
        <w:rPr>
          <w:rFonts w:ascii="Times New Roman" w:hAnsi="Times New Roman"/>
          <w:b/>
          <w:sz w:val="24"/>
          <w:szCs w:val="24"/>
        </w:rPr>
        <w:t xml:space="preserve"> of Petitions for Reconsideration, Removal, </w:t>
      </w:r>
      <w:r w:rsidRPr="00D22879">
        <w:rPr>
          <w:rFonts w:ascii="Times New Roman" w:hAnsi="Times New Roman"/>
          <w:b/>
          <w:strike/>
          <w:sz w:val="24"/>
          <w:szCs w:val="24"/>
        </w:rPr>
        <w:t xml:space="preserve">and </w:t>
      </w:r>
      <w:r w:rsidRPr="00444794">
        <w:rPr>
          <w:rFonts w:ascii="Times New Roman" w:hAnsi="Times New Roman"/>
          <w:b/>
          <w:sz w:val="24"/>
          <w:szCs w:val="24"/>
        </w:rPr>
        <w:t>Disqualification and Answers.</w:t>
      </w:r>
    </w:p>
    <w:p w14:paraId="2C19F321" w14:textId="77777777" w:rsidR="007B4A7A" w:rsidRPr="00444794" w:rsidRDefault="007B4A7A" w:rsidP="007B4A7A">
      <w:pPr>
        <w:pStyle w:val="NoSpacing"/>
        <w:jc w:val="both"/>
        <w:rPr>
          <w:rFonts w:ascii="Times New Roman" w:hAnsi="Times New Roman"/>
          <w:b/>
          <w:sz w:val="24"/>
          <w:szCs w:val="24"/>
        </w:rPr>
      </w:pPr>
    </w:p>
    <w:p w14:paraId="7A90F5E7" w14:textId="109EE966"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 xml:space="preserve">(a) Every petition for reconsideration, removal or disqualification shall fairly state all of the material evidence relative to the point or points at issue. Each contention </w:t>
      </w:r>
      <w:r w:rsidRPr="00444794">
        <w:rPr>
          <w:rFonts w:ascii="Times New Roman" w:hAnsi="Times New Roman"/>
          <w:strike/>
          <w:sz w:val="24"/>
          <w:szCs w:val="24"/>
        </w:rPr>
        <w:t>contained in a petition for reconsideration, removal, or disqualification</w:t>
      </w:r>
      <w:r w:rsidRPr="00444794">
        <w:rPr>
          <w:rFonts w:ascii="Times New Roman" w:hAnsi="Times New Roman"/>
          <w:sz w:val="24"/>
          <w:szCs w:val="24"/>
        </w:rPr>
        <w:t xml:space="preserve"> shall be separately stated and clearly set forth. A failure to fairly state all of the material evidence may be a basis for denying the petition.</w:t>
      </w:r>
    </w:p>
    <w:p w14:paraId="2636929C" w14:textId="77777777" w:rsidR="007B4A7A" w:rsidRPr="00444794" w:rsidRDefault="007B4A7A" w:rsidP="007B4A7A">
      <w:pPr>
        <w:pStyle w:val="NoSpacing"/>
        <w:jc w:val="both"/>
        <w:rPr>
          <w:rFonts w:ascii="Times New Roman" w:hAnsi="Times New Roman"/>
          <w:sz w:val="24"/>
          <w:szCs w:val="24"/>
        </w:rPr>
      </w:pPr>
    </w:p>
    <w:p w14:paraId="16A32F8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w:t>
      </w:r>
      <w:r w:rsidRPr="00444794">
        <w:rPr>
          <w:rFonts w:ascii="Times New Roman" w:hAnsi="Times New Roman"/>
          <w:sz w:val="24"/>
          <w:szCs w:val="24"/>
        </w:rPr>
        <w:t xml:space="preserve"> </w:t>
      </w:r>
      <w:r w:rsidRPr="00444794">
        <w:rPr>
          <w:rFonts w:ascii="Times New Roman" w:hAnsi="Times New Roman"/>
          <w:strike/>
          <w:sz w:val="24"/>
          <w:szCs w:val="24"/>
        </w:rPr>
        <w:t>Each</w:t>
      </w:r>
      <w:r w:rsidRPr="00444794">
        <w:rPr>
          <w:rFonts w:ascii="Times New Roman" w:hAnsi="Times New Roman"/>
          <w:sz w:val="24"/>
          <w:szCs w:val="24"/>
        </w:rPr>
        <w:t xml:space="preserve"> </w:t>
      </w:r>
      <w:r w:rsidRPr="00444794">
        <w:rPr>
          <w:rFonts w:ascii="Times New Roman" w:hAnsi="Times New Roman"/>
          <w:sz w:val="24"/>
          <w:szCs w:val="24"/>
          <w:u w:val="single"/>
        </w:rPr>
        <w:t xml:space="preserve">Every </w:t>
      </w:r>
      <w:r w:rsidRPr="00444794">
        <w:rPr>
          <w:rFonts w:ascii="Times New Roman" w:hAnsi="Times New Roman"/>
          <w:sz w:val="24"/>
          <w:szCs w:val="24"/>
        </w:rPr>
        <w:t xml:space="preserve">petition </w:t>
      </w:r>
      <w:r w:rsidRPr="00444794">
        <w:rPr>
          <w:rFonts w:ascii="Times New Roman" w:hAnsi="Times New Roman"/>
          <w:strike/>
          <w:sz w:val="24"/>
          <w:szCs w:val="24"/>
        </w:rPr>
        <w:t xml:space="preserve">for reconsideration, removal, or disqualification, </w:t>
      </w:r>
      <w:r w:rsidRPr="00444794">
        <w:rPr>
          <w:rFonts w:ascii="Times New Roman" w:hAnsi="Times New Roman"/>
          <w:sz w:val="24"/>
          <w:szCs w:val="24"/>
        </w:rPr>
        <w:t xml:space="preserve">and </w:t>
      </w:r>
      <w:r w:rsidRPr="00444794">
        <w:rPr>
          <w:rFonts w:ascii="Times New Roman" w:hAnsi="Times New Roman"/>
          <w:strike/>
          <w:sz w:val="24"/>
          <w:szCs w:val="24"/>
        </w:rPr>
        <w:t>each</w:t>
      </w:r>
      <w:r w:rsidRPr="00444794">
        <w:rPr>
          <w:rFonts w:ascii="Times New Roman" w:hAnsi="Times New Roman"/>
          <w:sz w:val="24"/>
          <w:szCs w:val="24"/>
        </w:rPr>
        <w:t xml:space="preserve"> answer </w:t>
      </w:r>
      <w:r w:rsidRPr="00444794">
        <w:rPr>
          <w:rFonts w:ascii="Times New Roman" w:hAnsi="Times New Roman"/>
          <w:strike/>
          <w:sz w:val="24"/>
          <w:szCs w:val="24"/>
        </w:rPr>
        <w:t>thereto</w:t>
      </w:r>
      <w:r w:rsidRPr="00444794">
        <w:rPr>
          <w:rFonts w:ascii="Times New Roman" w:hAnsi="Times New Roman"/>
          <w:sz w:val="24"/>
          <w:szCs w:val="24"/>
        </w:rPr>
        <w:t xml:space="preserve"> shall support its evidentiary statements by specific references to the record.</w:t>
      </w:r>
    </w:p>
    <w:p w14:paraId="0D634B7A" w14:textId="77777777" w:rsidR="007B4A7A" w:rsidRPr="00444794" w:rsidRDefault="007B4A7A" w:rsidP="007B4A7A">
      <w:pPr>
        <w:pStyle w:val="NoSpacing"/>
        <w:jc w:val="both"/>
        <w:rPr>
          <w:rFonts w:ascii="Times New Roman" w:hAnsi="Times New Roman"/>
          <w:sz w:val="24"/>
          <w:szCs w:val="24"/>
        </w:rPr>
      </w:pPr>
    </w:p>
    <w:p w14:paraId="35533D58" w14:textId="1EEB57CC"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Pr="00444794">
        <w:rPr>
          <w:rFonts w:ascii="Times New Roman" w:hAnsi="Times New Roman"/>
          <w:sz w:val="24"/>
          <w:szCs w:val="24"/>
        </w:rPr>
        <w:t xml:space="preserve">References to any stipulations, issues, or testimony contained in any Minutes of Hearing, Summary of Evidence or hearing transcript shall specify: </w:t>
      </w:r>
    </w:p>
    <w:p w14:paraId="55653162" w14:textId="77777777" w:rsidR="007B4A7A" w:rsidRPr="00444794" w:rsidRDefault="007B4A7A" w:rsidP="007B4A7A">
      <w:pPr>
        <w:pStyle w:val="NoSpacing"/>
        <w:jc w:val="both"/>
        <w:rPr>
          <w:rFonts w:ascii="Times New Roman" w:hAnsi="Times New Roman"/>
          <w:sz w:val="24"/>
          <w:szCs w:val="24"/>
        </w:rPr>
      </w:pPr>
    </w:p>
    <w:p w14:paraId="26246355" w14:textId="04DC13FE"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T</w:t>
      </w:r>
      <w:r w:rsidRPr="00444794">
        <w:rPr>
          <w:rFonts w:ascii="Times New Roman" w:hAnsi="Times New Roman"/>
          <w:sz w:val="24"/>
          <w:szCs w:val="24"/>
        </w:rPr>
        <w:t xml:space="preserve">he date and time of the hearing; and </w:t>
      </w:r>
    </w:p>
    <w:p w14:paraId="5D03687A" w14:textId="77777777" w:rsidR="007B4A7A" w:rsidRPr="00444794" w:rsidRDefault="007B4A7A" w:rsidP="007B4A7A">
      <w:pPr>
        <w:pStyle w:val="NoSpacing"/>
        <w:jc w:val="both"/>
        <w:rPr>
          <w:rFonts w:ascii="Times New Roman" w:hAnsi="Times New Roman"/>
          <w:sz w:val="24"/>
          <w:szCs w:val="24"/>
        </w:rPr>
      </w:pPr>
    </w:p>
    <w:p w14:paraId="66CBFDCA" w14:textId="3B45A573" w:rsidR="007B4A7A" w:rsidRDefault="003110EB" w:rsidP="007B4A7A">
      <w:pPr>
        <w:pStyle w:val="NoSpacing"/>
        <w:jc w:val="both"/>
        <w:rPr>
          <w:rFonts w:ascii="Times New Roman" w:hAnsi="Times New Roman"/>
          <w:sz w:val="24"/>
          <w:szCs w:val="24"/>
        </w:rPr>
      </w:pPr>
      <w:r>
        <w:rPr>
          <w:rFonts w:ascii="Times New Roman" w:hAnsi="Times New Roman"/>
          <w:sz w:val="24"/>
          <w:szCs w:val="24"/>
        </w:rPr>
        <w:t>(B) I</w:t>
      </w:r>
      <w:r w:rsidR="007B4A7A" w:rsidRPr="00444794">
        <w:rPr>
          <w:rFonts w:ascii="Times New Roman" w:hAnsi="Times New Roman"/>
          <w:sz w:val="24"/>
          <w:szCs w:val="24"/>
        </w:rPr>
        <w:t>f available, the page(s) and line number(s) of the Minutes, Summary, or transcript to which the evidentiary statement relates (e.g., “Summary of Evidence, 5/1/08 trial, 1:30 pm session, at 6:11-6:15”).</w:t>
      </w:r>
    </w:p>
    <w:p w14:paraId="3AD416AF" w14:textId="77777777" w:rsidR="007B4A7A" w:rsidRPr="00444794" w:rsidRDefault="007B4A7A" w:rsidP="007B4A7A">
      <w:pPr>
        <w:pStyle w:val="NoSpacing"/>
        <w:jc w:val="both"/>
        <w:rPr>
          <w:rFonts w:ascii="Times New Roman" w:hAnsi="Times New Roman"/>
          <w:sz w:val="24"/>
          <w:szCs w:val="24"/>
        </w:rPr>
      </w:pPr>
    </w:p>
    <w:p w14:paraId="75770B6B"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Pr="00444794">
        <w:rPr>
          <w:rFonts w:ascii="Times New Roman" w:hAnsi="Times New Roman"/>
          <w:sz w:val="24"/>
          <w:szCs w:val="24"/>
        </w:rPr>
        <w:t xml:space="preserve">References to any documentary evidence shall specify: </w:t>
      </w:r>
    </w:p>
    <w:p w14:paraId="72FDEB86" w14:textId="77777777" w:rsidR="007B4A7A" w:rsidRPr="00444794" w:rsidRDefault="007B4A7A" w:rsidP="007B4A7A">
      <w:pPr>
        <w:pStyle w:val="NoSpacing"/>
        <w:jc w:val="both"/>
        <w:rPr>
          <w:rFonts w:ascii="Times New Roman" w:hAnsi="Times New Roman"/>
          <w:sz w:val="24"/>
          <w:szCs w:val="24"/>
        </w:rPr>
      </w:pPr>
    </w:p>
    <w:p w14:paraId="12416400" w14:textId="19C3A1BF"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T</w:t>
      </w:r>
      <w:r w:rsidRPr="00444794">
        <w:rPr>
          <w:rFonts w:ascii="Times New Roman" w:hAnsi="Times New Roman"/>
          <w:sz w:val="24"/>
          <w:szCs w:val="24"/>
        </w:rPr>
        <w:t xml:space="preserve">he exhibit number or letter of the document; </w:t>
      </w:r>
    </w:p>
    <w:p w14:paraId="71A61243" w14:textId="77777777" w:rsidR="007B4A7A" w:rsidRPr="00444794" w:rsidRDefault="007B4A7A" w:rsidP="007B4A7A">
      <w:pPr>
        <w:pStyle w:val="NoSpacing"/>
        <w:jc w:val="both"/>
        <w:rPr>
          <w:rFonts w:ascii="Times New Roman" w:hAnsi="Times New Roman"/>
          <w:sz w:val="24"/>
          <w:szCs w:val="24"/>
        </w:rPr>
      </w:pPr>
    </w:p>
    <w:p w14:paraId="0B17925F" w14:textId="7689A225" w:rsidR="007B4A7A" w:rsidRPr="00444794" w:rsidRDefault="007B4A7A" w:rsidP="007B4A7A">
      <w:pPr>
        <w:pStyle w:val="NoSpacing"/>
        <w:jc w:val="both"/>
        <w:rPr>
          <w:rFonts w:ascii="Times New Roman" w:hAnsi="Times New Roman"/>
          <w:strike/>
          <w:sz w:val="24"/>
          <w:szCs w:val="24"/>
        </w:rPr>
      </w:pPr>
      <w:r w:rsidRPr="00444794">
        <w:rPr>
          <w:rFonts w:ascii="Times New Roman" w:hAnsi="Times New Roman"/>
          <w:strike/>
          <w:sz w:val="24"/>
          <w:szCs w:val="24"/>
        </w:rPr>
        <w:t>(</w:t>
      </w:r>
      <w:r>
        <w:rPr>
          <w:rFonts w:ascii="Times New Roman" w:hAnsi="Times New Roman"/>
          <w:strike/>
          <w:sz w:val="24"/>
          <w:szCs w:val="24"/>
        </w:rPr>
        <w:t xml:space="preserve">B) </w:t>
      </w:r>
      <w:r w:rsidR="003110EB">
        <w:rPr>
          <w:rFonts w:ascii="Times New Roman" w:hAnsi="Times New Roman"/>
          <w:strike/>
          <w:sz w:val="24"/>
          <w:szCs w:val="24"/>
        </w:rPr>
        <w:t>T</w:t>
      </w:r>
      <w:r w:rsidRPr="00444794">
        <w:rPr>
          <w:rFonts w:ascii="Times New Roman" w:hAnsi="Times New Roman"/>
          <w:strike/>
          <w:sz w:val="24"/>
          <w:szCs w:val="24"/>
        </w:rPr>
        <w:t xml:space="preserve">he date and time of the hearing at which the document was admitted or offered into evidence; </w:t>
      </w:r>
    </w:p>
    <w:p w14:paraId="22570E12" w14:textId="77777777" w:rsidR="007B4A7A" w:rsidRPr="00444794" w:rsidRDefault="007B4A7A" w:rsidP="007B4A7A">
      <w:pPr>
        <w:pStyle w:val="NoSpacing"/>
        <w:jc w:val="both"/>
        <w:rPr>
          <w:rFonts w:ascii="Times New Roman" w:hAnsi="Times New Roman"/>
          <w:sz w:val="24"/>
          <w:szCs w:val="24"/>
        </w:rPr>
      </w:pPr>
    </w:p>
    <w:p w14:paraId="00C38DED" w14:textId="1D12ADB5"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w:t>
      </w:r>
      <w:r w:rsidRPr="00444794">
        <w:rPr>
          <w:rFonts w:ascii="Times New Roman" w:hAnsi="Times New Roman"/>
          <w:strike/>
          <w:sz w:val="24"/>
          <w:szCs w:val="24"/>
        </w:rPr>
        <w:t>C)</w:t>
      </w:r>
      <w:r w:rsidRPr="00444794">
        <w:rPr>
          <w:rFonts w:ascii="Times New Roman" w:hAnsi="Times New Roman"/>
          <w:sz w:val="24"/>
          <w:szCs w:val="24"/>
          <w:u w:val="single"/>
        </w:rPr>
        <w:t>B)</w:t>
      </w:r>
      <w:r>
        <w:rPr>
          <w:rFonts w:ascii="Times New Roman" w:hAnsi="Times New Roman"/>
          <w:sz w:val="24"/>
          <w:szCs w:val="24"/>
        </w:rPr>
        <w:t xml:space="preserve"> </w:t>
      </w:r>
      <w:r w:rsidR="003110EB">
        <w:rPr>
          <w:rFonts w:ascii="Times New Roman" w:hAnsi="Times New Roman"/>
          <w:sz w:val="24"/>
          <w:szCs w:val="24"/>
        </w:rPr>
        <w:t>W</w:t>
      </w:r>
      <w:r w:rsidRPr="00444794">
        <w:rPr>
          <w:rFonts w:ascii="Times New Roman" w:hAnsi="Times New Roman"/>
          <w:sz w:val="24"/>
          <w:szCs w:val="24"/>
        </w:rPr>
        <w:t>here applicable, the author(s) of the document;</w:t>
      </w:r>
    </w:p>
    <w:p w14:paraId="69287837" w14:textId="77777777" w:rsidR="007B4A7A" w:rsidRPr="00444794" w:rsidRDefault="007B4A7A" w:rsidP="007B4A7A">
      <w:pPr>
        <w:pStyle w:val="NoSpacing"/>
        <w:jc w:val="both"/>
        <w:rPr>
          <w:rFonts w:ascii="Times New Roman" w:hAnsi="Times New Roman"/>
          <w:sz w:val="24"/>
          <w:szCs w:val="24"/>
        </w:rPr>
      </w:pPr>
    </w:p>
    <w:p w14:paraId="5098BBE2" w14:textId="23C2C792"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w:t>
      </w:r>
      <w:r w:rsidRPr="00444794">
        <w:rPr>
          <w:rFonts w:ascii="Times New Roman" w:hAnsi="Times New Roman"/>
          <w:strike/>
          <w:sz w:val="24"/>
          <w:szCs w:val="24"/>
        </w:rPr>
        <w:t>D)</w:t>
      </w:r>
      <w:r w:rsidRPr="00444794">
        <w:rPr>
          <w:rFonts w:ascii="Times New Roman" w:hAnsi="Times New Roman"/>
          <w:sz w:val="24"/>
          <w:szCs w:val="24"/>
          <w:u w:val="single"/>
        </w:rPr>
        <w:t>C)</w:t>
      </w:r>
      <w:r>
        <w:rPr>
          <w:rFonts w:ascii="Times New Roman" w:hAnsi="Times New Roman"/>
          <w:sz w:val="24"/>
          <w:szCs w:val="24"/>
        </w:rPr>
        <w:t xml:space="preserve"> </w:t>
      </w:r>
      <w:r w:rsidR="003110EB">
        <w:rPr>
          <w:rFonts w:ascii="Times New Roman" w:hAnsi="Times New Roman"/>
          <w:sz w:val="24"/>
          <w:szCs w:val="24"/>
        </w:rPr>
        <w:t>W</w:t>
      </w:r>
      <w:r w:rsidRPr="00444794">
        <w:rPr>
          <w:rFonts w:ascii="Times New Roman" w:hAnsi="Times New Roman"/>
          <w:sz w:val="24"/>
          <w:szCs w:val="24"/>
        </w:rPr>
        <w:t>here applicable, the date(s) of the document; and</w:t>
      </w:r>
    </w:p>
    <w:p w14:paraId="0E6CB39B" w14:textId="77777777" w:rsidR="007B4A7A" w:rsidRPr="00444794" w:rsidRDefault="007B4A7A" w:rsidP="007B4A7A">
      <w:pPr>
        <w:pStyle w:val="NoSpacing"/>
        <w:jc w:val="both"/>
        <w:rPr>
          <w:rFonts w:ascii="Times New Roman" w:hAnsi="Times New Roman"/>
          <w:sz w:val="24"/>
          <w:szCs w:val="24"/>
        </w:rPr>
      </w:pPr>
      <w:r w:rsidRPr="00444794">
        <w:rPr>
          <w:rFonts w:ascii="Times New Roman" w:hAnsi="Times New Roman"/>
          <w:sz w:val="24"/>
          <w:szCs w:val="24"/>
        </w:rPr>
        <w:t xml:space="preserve"> </w:t>
      </w:r>
    </w:p>
    <w:p w14:paraId="7B33075D" w14:textId="728AA3B9"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w:t>
      </w:r>
      <w:r w:rsidRPr="00444794">
        <w:rPr>
          <w:rFonts w:ascii="Times New Roman" w:hAnsi="Times New Roman"/>
          <w:strike/>
          <w:sz w:val="24"/>
          <w:szCs w:val="24"/>
        </w:rPr>
        <w:t>E)</w:t>
      </w:r>
      <w:r w:rsidRPr="00444794">
        <w:rPr>
          <w:rFonts w:ascii="Times New Roman" w:hAnsi="Times New Roman"/>
          <w:sz w:val="24"/>
          <w:szCs w:val="24"/>
          <w:u w:val="single"/>
        </w:rPr>
        <w:t>D)</w:t>
      </w:r>
      <w:r>
        <w:rPr>
          <w:rFonts w:ascii="Times New Roman" w:hAnsi="Times New Roman"/>
          <w:sz w:val="24"/>
          <w:szCs w:val="24"/>
        </w:rPr>
        <w:t xml:space="preserve"> </w:t>
      </w:r>
      <w:r w:rsidR="003110EB">
        <w:rPr>
          <w:rFonts w:ascii="Times New Roman" w:hAnsi="Times New Roman"/>
          <w:sz w:val="24"/>
          <w:szCs w:val="24"/>
        </w:rPr>
        <w:t>T</w:t>
      </w:r>
      <w:r w:rsidRPr="00444794">
        <w:rPr>
          <w:rFonts w:ascii="Times New Roman" w:hAnsi="Times New Roman"/>
          <w:sz w:val="24"/>
          <w:szCs w:val="24"/>
        </w:rPr>
        <w:t xml:space="preserve">he relevant page number(s) </w:t>
      </w:r>
      <w:r w:rsidRPr="00444794">
        <w:rPr>
          <w:rFonts w:ascii="Times New Roman" w:hAnsi="Times New Roman"/>
          <w:strike/>
          <w:sz w:val="24"/>
          <w:szCs w:val="24"/>
        </w:rPr>
        <w:t>and, if available, at least one other relevant identifier (e.g., line number(s), paragraph number(s), section heading(s)) that helps pinpoint the reference within the document</w:t>
      </w:r>
      <w:r w:rsidRPr="00444794">
        <w:rPr>
          <w:rFonts w:ascii="Times New Roman" w:hAnsi="Times New Roman"/>
          <w:sz w:val="24"/>
          <w:szCs w:val="24"/>
        </w:rPr>
        <w:t xml:space="preserve"> (e.g., “</w:t>
      </w:r>
      <w:r w:rsidRPr="00444794">
        <w:rPr>
          <w:rFonts w:ascii="Times New Roman" w:hAnsi="Times New Roman"/>
          <w:strike/>
          <w:sz w:val="24"/>
          <w:szCs w:val="24"/>
        </w:rPr>
        <w:t>the 6/16/08 report</w:t>
      </w:r>
      <w:r w:rsidRPr="004773DB">
        <w:rPr>
          <w:rFonts w:ascii="Times New Roman" w:hAnsi="Times New Roman"/>
          <w:strike/>
          <w:sz w:val="24"/>
          <w:szCs w:val="24"/>
        </w:rPr>
        <w:t xml:space="preserve"> </w:t>
      </w:r>
      <w:r w:rsidRPr="00444794">
        <w:rPr>
          <w:rFonts w:ascii="Times New Roman" w:hAnsi="Times New Roman"/>
          <w:sz w:val="24"/>
          <w:szCs w:val="24"/>
          <w:u w:val="single"/>
        </w:rPr>
        <w:t>Exhibit M,</w:t>
      </w:r>
      <w:r w:rsidRPr="00444794">
        <w:rPr>
          <w:rFonts w:ascii="Times New Roman" w:hAnsi="Times New Roman"/>
          <w:sz w:val="24"/>
          <w:szCs w:val="24"/>
        </w:rPr>
        <w:t xml:space="preserve"> </w:t>
      </w:r>
      <w:r w:rsidRPr="00444794">
        <w:rPr>
          <w:rFonts w:ascii="Times New Roman" w:hAnsi="Times New Roman"/>
          <w:sz w:val="24"/>
          <w:szCs w:val="24"/>
          <w:u w:val="single"/>
        </w:rPr>
        <w:t xml:space="preserve">Report </w:t>
      </w:r>
      <w:r w:rsidRPr="00444794">
        <w:rPr>
          <w:rFonts w:ascii="Times New Roman" w:hAnsi="Times New Roman"/>
          <w:sz w:val="24"/>
          <w:szCs w:val="24"/>
        </w:rPr>
        <w:t xml:space="preserve">of John A. Jones, M.D., 6/16/08 at p. 7. </w:t>
      </w:r>
      <w:r w:rsidRPr="00444794">
        <w:rPr>
          <w:rFonts w:ascii="Times New Roman" w:hAnsi="Times New Roman"/>
          <w:strike/>
          <w:sz w:val="24"/>
          <w:szCs w:val="24"/>
        </w:rPr>
        <w:t>Apportionment Discussion, 3rd full W [Defendant's Exh. B,</w:t>
      </w:r>
      <w:r w:rsidRPr="00444794">
        <w:rPr>
          <w:rFonts w:ascii="Times New Roman" w:hAnsi="Times New Roman"/>
          <w:sz w:val="24"/>
          <w:szCs w:val="24"/>
        </w:rPr>
        <w:t xml:space="preserve"> </w:t>
      </w:r>
      <w:r w:rsidRPr="00444794">
        <w:rPr>
          <w:rFonts w:ascii="Times New Roman" w:hAnsi="Times New Roman"/>
          <w:strike/>
          <w:sz w:val="24"/>
          <w:szCs w:val="24"/>
        </w:rPr>
        <w:t>admitted at 8/1/08 trial, 1:30pm session]</w:t>
      </w:r>
      <w:r w:rsidRPr="00444794">
        <w:rPr>
          <w:rFonts w:ascii="Times New Roman" w:hAnsi="Times New Roman"/>
          <w:sz w:val="24"/>
          <w:szCs w:val="24"/>
        </w:rPr>
        <w:t>”).</w:t>
      </w:r>
    </w:p>
    <w:p w14:paraId="6FAE749E" w14:textId="77777777" w:rsidR="007B4A7A" w:rsidRPr="00444794" w:rsidRDefault="007B4A7A" w:rsidP="007B4A7A">
      <w:pPr>
        <w:pStyle w:val="NoSpacing"/>
        <w:jc w:val="both"/>
        <w:rPr>
          <w:rFonts w:ascii="Times New Roman" w:hAnsi="Times New Roman"/>
          <w:sz w:val="24"/>
          <w:szCs w:val="24"/>
        </w:rPr>
      </w:pPr>
    </w:p>
    <w:p w14:paraId="12BCB8BA"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(3) </w:t>
      </w:r>
      <w:r w:rsidRPr="00444794">
        <w:rPr>
          <w:rFonts w:ascii="Times New Roman" w:hAnsi="Times New Roman"/>
          <w:sz w:val="24"/>
          <w:szCs w:val="24"/>
        </w:rPr>
        <w:t xml:space="preserve">References to any deposition transcript shall specify: </w:t>
      </w:r>
    </w:p>
    <w:p w14:paraId="6D077DA0" w14:textId="77777777" w:rsidR="007B4A7A" w:rsidRPr="00444794" w:rsidRDefault="007B4A7A" w:rsidP="007B4A7A">
      <w:pPr>
        <w:pStyle w:val="NoSpacing"/>
        <w:jc w:val="both"/>
        <w:rPr>
          <w:rFonts w:ascii="Times New Roman" w:hAnsi="Times New Roman"/>
          <w:sz w:val="24"/>
          <w:szCs w:val="24"/>
        </w:rPr>
      </w:pPr>
    </w:p>
    <w:p w14:paraId="536B5CF5" w14:textId="2A77F2E4"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T</w:t>
      </w:r>
      <w:r w:rsidRPr="00444794">
        <w:rPr>
          <w:rFonts w:ascii="Times New Roman" w:hAnsi="Times New Roman"/>
          <w:sz w:val="24"/>
          <w:szCs w:val="24"/>
        </w:rPr>
        <w:t xml:space="preserve">he exhibit number or letter of the document; </w:t>
      </w:r>
    </w:p>
    <w:p w14:paraId="58DA0A54" w14:textId="77777777" w:rsidR="007B4A7A" w:rsidRPr="00444794" w:rsidRDefault="007B4A7A" w:rsidP="007B4A7A">
      <w:pPr>
        <w:pStyle w:val="NoSpacing"/>
        <w:jc w:val="both"/>
        <w:rPr>
          <w:rFonts w:ascii="Times New Roman" w:hAnsi="Times New Roman"/>
          <w:sz w:val="24"/>
          <w:szCs w:val="24"/>
        </w:rPr>
      </w:pPr>
    </w:p>
    <w:p w14:paraId="3FCB24DD" w14:textId="4B3EA8DA" w:rsidR="007B4A7A" w:rsidRDefault="007B4A7A" w:rsidP="007B4A7A">
      <w:pPr>
        <w:pStyle w:val="NoSpacing"/>
        <w:jc w:val="both"/>
        <w:rPr>
          <w:rFonts w:ascii="Times New Roman" w:hAnsi="Times New Roman"/>
          <w:strike/>
          <w:sz w:val="24"/>
          <w:szCs w:val="24"/>
        </w:rPr>
      </w:pPr>
      <w:r w:rsidRPr="00444794">
        <w:rPr>
          <w:rFonts w:ascii="Times New Roman" w:hAnsi="Times New Roman"/>
          <w:strike/>
          <w:sz w:val="24"/>
          <w:szCs w:val="24"/>
        </w:rPr>
        <w:t>(</w:t>
      </w:r>
      <w:r>
        <w:rPr>
          <w:rFonts w:ascii="Times New Roman" w:hAnsi="Times New Roman"/>
          <w:strike/>
          <w:sz w:val="24"/>
          <w:szCs w:val="24"/>
        </w:rPr>
        <w:t xml:space="preserve">B) </w:t>
      </w:r>
      <w:r w:rsidR="003110EB">
        <w:rPr>
          <w:rFonts w:ascii="Times New Roman" w:hAnsi="Times New Roman"/>
          <w:strike/>
          <w:sz w:val="24"/>
          <w:szCs w:val="24"/>
        </w:rPr>
        <w:t>T</w:t>
      </w:r>
      <w:r w:rsidRPr="00444794">
        <w:rPr>
          <w:rFonts w:ascii="Times New Roman" w:hAnsi="Times New Roman"/>
          <w:strike/>
          <w:sz w:val="24"/>
          <w:szCs w:val="24"/>
        </w:rPr>
        <w:t xml:space="preserve">he date and time of the hearing at which the deposition transcript was admitted or offered into evidence; </w:t>
      </w:r>
    </w:p>
    <w:p w14:paraId="6F51FEC9" w14:textId="77777777" w:rsidR="007B4A7A" w:rsidRPr="00444794" w:rsidRDefault="007B4A7A" w:rsidP="007B4A7A">
      <w:pPr>
        <w:pStyle w:val="NoSpacing"/>
        <w:jc w:val="both"/>
        <w:rPr>
          <w:rFonts w:ascii="Times New Roman" w:hAnsi="Times New Roman"/>
          <w:strike/>
          <w:sz w:val="24"/>
          <w:szCs w:val="24"/>
        </w:rPr>
      </w:pPr>
    </w:p>
    <w:p w14:paraId="37A85051" w14:textId="1CB1D8A0" w:rsidR="007B4A7A" w:rsidRDefault="007B4A7A" w:rsidP="007B4A7A">
      <w:pPr>
        <w:pStyle w:val="NoSpacing"/>
        <w:jc w:val="both"/>
        <w:rPr>
          <w:rFonts w:ascii="Times New Roman" w:hAnsi="Times New Roman"/>
          <w:sz w:val="24"/>
          <w:szCs w:val="24"/>
        </w:rPr>
      </w:pPr>
      <w:r>
        <w:rPr>
          <w:rFonts w:ascii="Times New Roman" w:hAnsi="Times New Roman"/>
          <w:sz w:val="24"/>
          <w:szCs w:val="24"/>
        </w:rPr>
        <w:t>(</w:t>
      </w:r>
      <w:r w:rsidRPr="00130688">
        <w:rPr>
          <w:rFonts w:ascii="Times New Roman" w:hAnsi="Times New Roman"/>
          <w:strike/>
          <w:sz w:val="24"/>
          <w:szCs w:val="24"/>
        </w:rPr>
        <w:t>C</w:t>
      </w:r>
      <w:r w:rsidR="00130688" w:rsidRPr="00130688">
        <w:rPr>
          <w:rFonts w:ascii="Times New Roman" w:hAnsi="Times New Roman"/>
          <w:sz w:val="24"/>
          <w:szCs w:val="24"/>
          <w:u w:val="single"/>
        </w:rPr>
        <w:t>B</w:t>
      </w:r>
      <w:r>
        <w:rPr>
          <w:rFonts w:ascii="Times New Roman" w:hAnsi="Times New Roman"/>
          <w:sz w:val="24"/>
          <w:szCs w:val="24"/>
        </w:rPr>
        <w:t>)</w:t>
      </w:r>
      <w:r w:rsidR="003110EB">
        <w:rPr>
          <w:rFonts w:ascii="Times New Roman" w:hAnsi="Times New Roman"/>
          <w:sz w:val="24"/>
          <w:szCs w:val="24"/>
        </w:rPr>
        <w:t xml:space="preserve"> T</w:t>
      </w:r>
      <w:r w:rsidRPr="00444794">
        <w:rPr>
          <w:rFonts w:ascii="Times New Roman" w:hAnsi="Times New Roman"/>
          <w:sz w:val="24"/>
          <w:szCs w:val="24"/>
        </w:rPr>
        <w:t xml:space="preserve">he name of the person deposed; </w:t>
      </w:r>
    </w:p>
    <w:p w14:paraId="4F1E1176" w14:textId="77777777" w:rsidR="007B4A7A" w:rsidRPr="00444794" w:rsidRDefault="007B4A7A" w:rsidP="007B4A7A">
      <w:pPr>
        <w:pStyle w:val="NoSpacing"/>
        <w:jc w:val="both"/>
        <w:rPr>
          <w:rFonts w:ascii="Times New Roman" w:hAnsi="Times New Roman"/>
          <w:sz w:val="24"/>
          <w:szCs w:val="24"/>
        </w:rPr>
      </w:pPr>
    </w:p>
    <w:p w14:paraId="4F90B422" w14:textId="0C72390C" w:rsidR="007B4A7A" w:rsidRDefault="007B4A7A" w:rsidP="007B4A7A">
      <w:pPr>
        <w:pStyle w:val="NoSpacing"/>
        <w:jc w:val="both"/>
        <w:rPr>
          <w:rFonts w:ascii="Times New Roman" w:hAnsi="Times New Roman"/>
          <w:sz w:val="24"/>
          <w:szCs w:val="24"/>
        </w:rPr>
      </w:pPr>
      <w:r>
        <w:rPr>
          <w:rFonts w:ascii="Times New Roman" w:hAnsi="Times New Roman"/>
          <w:sz w:val="24"/>
          <w:szCs w:val="24"/>
        </w:rPr>
        <w:t>(</w:t>
      </w:r>
      <w:r w:rsidRPr="00130688">
        <w:rPr>
          <w:rFonts w:ascii="Times New Roman" w:hAnsi="Times New Roman"/>
          <w:strike/>
          <w:sz w:val="24"/>
          <w:szCs w:val="24"/>
        </w:rPr>
        <w:t>D</w:t>
      </w:r>
      <w:r w:rsidR="00130688" w:rsidRPr="00130688">
        <w:rPr>
          <w:rFonts w:ascii="Times New Roman" w:hAnsi="Times New Roman"/>
          <w:sz w:val="24"/>
          <w:szCs w:val="24"/>
          <w:u w:val="single"/>
        </w:rPr>
        <w:t>C</w:t>
      </w:r>
      <w:r>
        <w:rPr>
          <w:rFonts w:ascii="Times New Roman" w:hAnsi="Times New Roman"/>
          <w:sz w:val="24"/>
          <w:szCs w:val="24"/>
        </w:rPr>
        <w:t xml:space="preserve">) </w:t>
      </w:r>
      <w:r w:rsidR="003110EB">
        <w:rPr>
          <w:rFonts w:ascii="Times New Roman" w:hAnsi="Times New Roman"/>
          <w:sz w:val="24"/>
          <w:szCs w:val="24"/>
        </w:rPr>
        <w:t>T</w:t>
      </w:r>
      <w:r w:rsidRPr="00444794">
        <w:rPr>
          <w:rFonts w:ascii="Times New Roman" w:hAnsi="Times New Roman"/>
          <w:sz w:val="24"/>
          <w:szCs w:val="24"/>
        </w:rPr>
        <w:t xml:space="preserve">he date </w:t>
      </w:r>
      <w:r w:rsidRPr="00444794">
        <w:rPr>
          <w:rFonts w:ascii="Times New Roman" w:hAnsi="Times New Roman"/>
          <w:strike/>
          <w:sz w:val="24"/>
          <w:szCs w:val="24"/>
        </w:rPr>
        <w:t>and time</w:t>
      </w:r>
      <w:r w:rsidRPr="00444794">
        <w:rPr>
          <w:rFonts w:ascii="Times New Roman" w:hAnsi="Times New Roman"/>
          <w:sz w:val="24"/>
          <w:szCs w:val="24"/>
        </w:rPr>
        <w:t xml:space="preserve"> of the deposition; and </w:t>
      </w:r>
    </w:p>
    <w:p w14:paraId="7D5B5523" w14:textId="77777777" w:rsidR="007B4A7A" w:rsidRPr="00444794" w:rsidRDefault="007B4A7A" w:rsidP="007B4A7A">
      <w:pPr>
        <w:pStyle w:val="NoSpacing"/>
        <w:jc w:val="both"/>
        <w:rPr>
          <w:rFonts w:ascii="Times New Roman" w:hAnsi="Times New Roman"/>
          <w:sz w:val="24"/>
          <w:szCs w:val="24"/>
        </w:rPr>
      </w:pPr>
    </w:p>
    <w:p w14:paraId="33DE2949" w14:textId="13F02719" w:rsidR="007B4A7A" w:rsidRDefault="007B4A7A" w:rsidP="007B4A7A">
      <w:pPr>
        <w:pStyle w:val="NoSpacing"/>
        <w:jc w:val="both"/>
        <w:rPr>
          <w:rFonts w:ascii="Times New Roman" w:hAnsi="Times New Roman"/>
          <w:sz w:val="24"/>
          <w:szCs w:val="24"/>
        </w:rPr>
      </w:pPr>
      <w:r>
        <w:rPr>
          <w:rFonts w:ascii="Times New Roman" w:hAnsi="Times New Roman"/>
          <w:sz w:val="24"/>
          <w:szCs w:val="24"/>
        </w:rPr>
        <w:t>(</w:t>
      </w:r>
      <w:r w:rsidRPr="00130688">
        <w:rPr>
          <w:rFonts w:ascii="Times New Roman" w:hAnsi="Times New Roman"/>
          <w:strike/>
          <w:sz w:val="24"/>
          <w:szCs w:val="24"/>
        </w:rPr>
        <w:t>E</w:t>
      </w:r>
      <w:r w:rsidR="00130688" w:rsidRPr="00130688">
        <w:rPr>
          <w:rFonts w:ascii="Times New Roman" w:hAnsi="Times New Roman"/>
          <w:sz w:val="24"/>
          <w:szCs w:val="24"/>
          <w:u w:val="single"/>
        </w:rPr>
        <w:t>D</w:t>
      </w:r>
      <w:r>
        <w:rPr>
          <w:rFonts w:ascii="Times New Roman" w:hAnsi="Times New Roman"/>
          <w:sz w:val="24"/>
          <w:szCs w:val="24"/>
        </w:rPr>
        <w:t xml:space="preserve">) </w:t>
      </w:r>
      <w:r w:rsidR="003110EB">
        <w:rPr>
          <w:rFonts w:ascii="Times New Roman" w:hAnsi="Times New Roman"/>
          <w:sz w:val="24"/>
          <w:szCs w:val="24"/>
        </w:rPr>
        <w:t>T</w:t>
      </w:r>
      <w:r w:rsidRPr="00444794">
        <w:rPr>
          <w:rFonts w:ascii="Times New Roman" w:hAnsi="Times New Roman"/>
          <w:sz w:val="24"/>
          <w:szCs w:val="24"/>
        </w:rPr>
        <w:t>he relevant page number(s) and line(s) (e.g., “</w:t>
      </w:r>
      <w:r w:rsidRPr="00444794">
        <w:rPr>
          <w:rFonts w:ascii="Times New Roman" w:hAnsi="Times New Roman"/>
          <w:strike/>
          <w:sz w:val="24"/>
          <w:szCs w:val="24"/>
        </w:rPr>
        <w:t>the</w:t>
      </w:r>
      <w:r w:rsidRPr="00444794">
        <w:rPr>
          <w:rFonts w:ascii="Times New Roman" w:hAnsi="Times New Roman"/>
          <w:sz w:val="24"/>
          <w:szCs w:val="24"/>
        </w:rPr>
        <w:t xml:space="preserve"> </w:t>
      </w:r>
      <w:r w:rsidRPr="00444794">
        <w:rPr>
          <w:rFonts w:ascii="Times New Roman" w:hAnsi="Times New Roman"/>
          <w:sz w:val="24"/>
          <w:szCs w:val="24"/>
          <w:u w:val="single"/>
        </w:rPr>
        <w:t xml:space="preserve">Exh. 3, </w:t>
      </w:r>
      <w:r w:rsidRPr="00444794">
        <w:rPr>
          <w:rFonts w:ascii="Times New Roman" w:hAnsi="Times New Roman"/>
          <w:sz w:val="24"/>
          <w:szCs w:val="24"/>
        </w:rPr>
        <w:t xml:space="preserve">6/20/08 depo of William A. Smith, M.D., at 21:20-22:5 </w:t>
      </w:r>
      <w:r w:rsidRPr="00444794">
        <w:rPr>
          <w:rFonts w:ascii="Times New Roman" w:hAnsi="Times New Roman"/>
          <w:strike/>
          <w:sz w:val="24"/>
          <w:szCs w:val="24"/>
        </w:rPr>
        <w:t>[Applicant's Exh. 3, admitted at 12/1/08 trial, 8:30am session</w:t>
      </w:r>
      <w:r w:rsidRPr="00444794">
        <w:rPr>
          <w:rFonts w:ascii="Times New Roman" w:hAnsi="Times New Roman"/>
          <w:sz w:val="24"/>
          <w:szCs w:val="24"/>
        </w:rPr>
        <w:t>]”).</w:t>
      </w:r>
    </w:p>
    <w:p w14:paraId="6CE29BE0" w14:textId="77777777" w:rsidR="007B4A7A" w:rsidRPr="00444794" w:rsidRDefault="007B4A7A" w:rsidP="007B4A7A">
      <w:pPr>
        <w:pStyle w:val="NoSpacing"/>
        <w:jc w:val="both"/>
        <w:rPr>
          <w:rFonts w:ascii="Times New Roman" w:hAnsi="Times New Roman"/>
          <w:sz w:val="24"/>
          <w:szCs w:val="24"/>
        </w:rPr>
      </w:pPr>
    </w:p>
    <w:p w14:paraId="4C82CFB8" w14:textId="2BA97109"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w:t>
      </w:r>
      <w:r>
        <w:rPr>
          <w:rFonts w:ascii="Times New Roman" w:hAnsi="Times New Roman"/>
          <w:sz w:val="24"/>
          <w:szCs w:val="24"/>
        </w:rPr>
        <w:t>c)</w:t>
      </w:r>
      <w:r w:rsidRPr="00444794">
        <w:rPr>
          <w:rFonts w:ascii="Times New Roman" w:hAnsi="Times New Roman"/>
          <w:sz w:val="24"/>
          <w:szCs w:val="24"/>
          <w:u w:val="single"/>
        </w:rPr>
        <w:t xml:space="preserve">(1) </w:t>
      </w:r>
      <w:r w:rsidRPr="00444794">
        <w:rPr>
          <w:rFonts w:ascii="Times New Roman" w:hAnsi="Times New Roman"/>
          <w:sz w:val="24"/>
          <w:szCs w:val="24"/>
        </w:rPr>
        <w:t xml:space="preserve">Copies of documents that have already been received in evidence or that have already been made part of the adjudication file shall not be attached </w:t>
      </w:r>
      <w:r w:rsidRPr="00444794">
        <w:rPr>
          <w:rFonts w:ascii="Times New Roman" w:hAnsi="Times New Roman"/>
          <w:sz w:val="24"/>
          <w:szCs w:val="24"/>
          <w:u w:val="single"/>
        </w:rPr>
        <w:t xml:space="preserve">or filed </w:t>
      </w:r>
      <w:r w:rsidRPr="00444794">
        <w:rPr>
          <w:rFonts w:ascii="Times New Roman" w:hAnsi="Times New Roman"/>
          <w:sz w:val="24"/>
          <w:szCs w:val="24"/>
        </w:rPr>
        <w:t xml:space="preserve">as exhibits to petitions for reconsideration, removal, or disqualification or answers </w:t>
      </w:r>
      <w:r w:rsidRPr="00444794">
        <w:rPr>
          <w:rFonts w:ascii="Times New Roman" w:hAnsi="Times New Roman"/>
          <w:strike/>
          <w:sz w:val="24"/>
          <w:szCs w:val="24"/>
        </w:rPr>
        <w:t>thereto</w:t>
      </w:r>
      <w:r w:rsidRPr="00444794">
        <w:rPr>
          <w:rFonts w:ascii="Times New Roman" w:hAnsi="Times New Roman"/>
          <w:sz w:val="24"/>
          <w:szCs w:val="24"/>
        </w:rPr>
        <w:t>.</w:t>
      </w:r>
      <w:r w:rsidRPr="00444794">
        <w:rPr>
          <w:rFonts w:ascii="Times New Roman" w:hAnsi="Times New Roman"/>
          <w:strike/>
          <w:sz w:val="24"/>
          <w:szCs w:val="24"/>
        </w:rPr>
        <w:t xml:space="preserve"> Except as provided by section 10856,</w:t>
      </w:r>
      <w:r w:rsidRPr="00444794">
        <w:rPr>
          <w:rFonts w:ascii="Times New Roman" w:hAnsi="Times New Roman"/>
          <w:sz w:val="24"/>
          <w:szCs w:val="24"/>
        </w:rPr>
        <w:t xml:space="preserve"> </w:t>
      </w:r>
      <w:r w:rsidRPr="00444794">
        <w:rPr>
          <w:rFonts w:ascii="Times New Roman" w:hAnsi="Times New Roman"/>
          <w:strike/>
          <w:sz w:val="24"/>
          <w:szCs w:val="24"/>
          <w:u w:val="single"/>
        </w:rPr>
        <w:t xml:space="preserve">d </w:t>
      </w:r>
      <w:r w:rsidRPr="00444794">
        <w:rPr>
          <w:rFonts w:ascii="Times New Roman" w:hAnsi="Times New Roman"/>
          <w:sz w:val="24"/>
          <w:szCs w:val="24"/>
          <w:u w:val="single"/>
        </w:rPr>
        <w:t>D</w:t>
      </w:r>
      <w:r w:rsidRPr="00444794">
        <w:rPr>
          <w:rFonts w:ascii="Times New Roman" w:hAnsi="Times New Roman"/>
          <w:sz w:val="24"/>
          <w:szCs w:val="24"/>
        </w:rPr>
        <w:t>ocuments attached in violation of this rule may be detached from the petition or answer and discarded.</w:t>
      </w:r>
    </w:p>
    <w:p w14:paraId="51679CAF" w14:textId="77777777" w:rsidR="007B4A7A" w:rsidRPr="00444794" w:rsidRDefault="007B4A7A" w:rsidP="007B4A7A">
      <w:pPr>
        <w:pStyle w:val="NoSpacing"/>
        <w:jc w:val="both"/>
        <w:rPr>
          <w:rFonts w:ascii="Times New Roman" w:hAnsi="Times New Roman"/>
          <w:sz w:val="24"/>
          <w:szCs w:val="24"/>
        </w:rPr>
      </w:pPr>
    </w:p>
    <w:p w14:paraId="0EF2D36C" w14:textId="725A167F" w:rsidR="007B4A7A" w:rsidRDefault="007B4A7A" w:rsidP="007B4A7A">
      <w:pPr>
        <w:pStyle w:val="NoSpacing"/>
        <w:jc w:val="both"/>
        <w:rPr>
          <w:rFonts w:ascii="Times New Roman" w:hAnsi="Times New Roman"/>
          <w:sz w:val="24"/>
          <w:szCs w:val="24"/>
          <w:u w:val="single"/>
        </w:rPr>
      </w:pPr>
      <w:r w:rsidRPr="00444794">
        <w:rPr>
          <w:rFonts w:ascii="Times New Roman" w:hAnsi="Times New Roman"/>
          <w:sz w:val="24"/>
          <w:szCs w:val="24"/>
          <w:u w:val="single"/>
        </w:rPr>
        <w:t>(2) A document that is not part of the adjudication file shall not be attached to or filed with</w:t>
      </w:r>
      <w:r w:rsidR="00997F29">
        <w:rPr>
          <w:rFonts w:ascii="Times New Roman" w:hAnsi="Times New Roman"/>
          <w:sz w:val="24"/>
          <w:szCs w:val="24"/>
          <w:u w:val="single"/>
        </w:rPr>
        <w:t xml:space="preserve"> a petition for reconsideration</w:t>
      </w:r>
      <w:r w:rsidRPr="00444794">
        <w:rPr>
          <w:rFonts w:ascii="Times New Roman" w:hAnsi="Times New Roman"/>
          <w:sz w:val="24"/>
          <w:szCs w:val="24"/>
          <w:u w:val="single"/>
        </w:rPr>
        <w:t xml:space="preserve"> or answer unless a ground for the petition for reconsideration is newly discovered evidence.</w:t>
      </w:r>
    </w:p>
    <w:p w14:paraId="14A594A7" w14:textId="77777777" w:rsidR="007B4A7A" w:rsidRPr="00444794" w:rsidRDefault="007B4A7A" w:rsidP="007B4A7A">
      <w:pPr>
        <w:pStyle w:val="NoSpacing"/>
        <w:jc w:val="both"/>
        <w:rPr>
          <w:rFonts w:ascii="Times New Roman" w:hAnsi="Times New Roman"/>
          <w:sz w:val="24"/>
          <w:szCs w:val="24"/>
          <w:u w:val="single"/>
        </w:rPr>
      </w:pPr>
    </w:p>
    <w:p w14:paraId="2F4489E9" w14:textId="77777777" w:rsidR="007B4A7A" w:rsidRPr="00444794" w:rsidRDefault="007B4A7A" w:rsidP="007B4A7A">
      <w:pPr>
        <w:pStyle w:val="NoSpacing"/>
        <w:jc w:val="both"/>
        <w:rPr>
          <w:rFonts w:ascii="Times New Roman" w:hAnsi="Times New Roman"/>
          <w:sz w:val="24"/>
          <w:szCs w:val="24"/>
          <w:u w:val="single"/>
        </w:rPr>
      </w:pPr>
      <w:r w:rsidRPr="00444794">
        <w:rPr>
          <w:rFonts w:ascii="Times New Roman" w:hAnsi="Times New Roman"/>
          <w:sz w:val="24"/>
          <w:szCs w:val="24"/>
          <w:u w:val="single"/>
        </w:rPr>
        <w:t>(3) A document shall not be attached to or filed with a petition for removal or disqualification or answer unless the document is not part of the adjudication file and is relevant to a petition for removal or disqualification.</w:t>
      </w:r>
    </w:p>
    <w:p w14:paraId="736B6ECE" w14:textId="77777777" w:rsidR="007B4A7A" w:rsidRPr="00444794" w:rsidRDefault="007B4A7A" w:rsidP="007B4A7A">
      <w:pPr>
        <w:pStyle w:val="NoSpacing"/>
        <w:jc w:val="both"/>
        <w:rPr>
          <w:rFonts w:ascii="Times New Roman" w:hAnsi="Times New Roman"/>
          <w:sz w:val="24"/>
          <w:szCs w:val="24"/>
          <w:u w:val="single"/>
        </w:rPr>
      </w:pPr>
    </w:p>
    <w:p w14:paraId="7B86D9C1" w14:textId="77777777"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 xml:space="preserve">Authority: Sections 133, 5307, 5309 and 5708, Labor Code. </w:t>
      </w:r>
    </w:p>
    <w:p w14:paraId="7F5CCA4E" w14:textId="77777777" w:rsidR="007B4A7A" w:rsidRPr="00444794" w:rsidRDefault="007B4A7A" w:rsidP="007B4A7A">
      <w:pPr>
        <w:pStyle w:val="NoSpacing"/>
        <w:jc w:val="both"/>
        <w:rPr>
          <w:rFonts w:ascii="Times New Roman" w:hAnsi="Times New Roman"/>
          <w:sz w:val="24"/>
          <w:szCs w:val="24"/>
        </w:rPr>
      </w:pPr>
      <w:r w:rsidRPr="00444794">
        <w:rPr>
          <w:rFonts w:ascii="Times New Roman" w:hAnsi="Times New Roman"/>
          <w:sz w:val="24"/>
          <w:szCs w:val="24"/>
        </w:rPr>
        <w:t>Reference: Sections 126, 5310, 5311, 5900, 5902 and 5904, Labor Code.</w:t>
      </w:r>
    </w:p>
    <w:p w14:paraId="25CA02A8" w14:textId="3132EEA1" w:rsidR="0061559B" w:rsidRDefault="0061559B">
      <w:pPr>
        <w:rPr>
          <w:rFonts w:ascii="Times New Roman" w:hAnsi="Times New Roman"/>
          <w:b/>
          <w:sz w:val="24"/>
          <w:szCs w:val="24"/>
        </w:rPr>
      </w:pPr>
      <w:r>
        <w:rPr>
          <w:rFonts w:ascii="Times New Roman" w:hAnsi="Times New Roman"/>
          <w:b/>
          <w:sz w:val="24"/>
          <w:szCs w:val="24"/>
        </w:rPr>
        <w:br w:type="page"/>
      </w:r>
    </w:p>
    <w:p w14:paraId="09F967A4" w14:textId="77777777" w:rsidR="00AF786F" w:rsidRDefault="00AF786F" w:rsidP="007B4A7A">
      <w:pPr>
        <w:pStyle w:val="NoSpacing"/>
        <w:jc w:val="both"/>
        <w:rPr>
          <w:rFonts w:ascii="Times New Roman" w:hAnsi="Times New Roman"/>
          <w:b/>
          <w:sz w:val="24"/>
          <w:szCs w:val="24"/>
        </w:rPr>
      </w:pPr>
    </w:p>
    <w:p w14:paraId="51D4A54C" w14:textId="77777777" w:rsidR="007B4A7A" w:rsidRDefault="007B4A7A" w:rsidP="007B4A7A">
      <w:pPr>
        <w:pStyle w:val="NoSpacing"/>
        <w:jc w:val="both"/>
        <w:rPr>
          <w:rFonts w:ascii="Times New Roman" w:hAnsi="Times New Roman"/>
          <w:b/>
          <w:sz w:val="24"/>
          <w:szCs w:val="24"/>
        </w:rPr>
      </w:pPr>
      <w:r w:rsidRPr="00444794">
        <w:rPr>
          <w:rFonts w:ascii="Times New Roman" w:hAnsi="Times New Roman"/>
          <w:b/>
          <w:sz w:val="24"/>
          <w:szCs w:val="24"/>
        </w:rPr>
        <w:t xml:space="preserve">§ </w:t>
      </w:r>
      <w:r w:rsidRPr="00444794">
        <w:rPr>
          <w:rFonts w:ascii="Times New Roman" w:hAnsi="Times New Roman"/>
          <w:b/>
          <w:strike/>
          <w:sz w:val="24"/>
          <w:szCs w:val="24"/>
        </w:rPr>
        <w:t xml:space="preserve">10843. </w:t>
      </w:r>
      <w:r w:rsidRPr="00444794">
        <w:rPr>
          <w:rFonts w:ascii="Times New Roman" w:hAnsi="Times New Roman"/>
          <w:b/>
          <w:sz w:val="24"/>
          <w:szCs w:val="24"/>
          <w:u w:val="single"/>
        </w:rPr>
        <w:t>10955.</w:t>
      </w:r>
      <w:r w:rsidR="00DE6822">
        <w:rPr>
          <w:rFonts w:ascii="Times New Roman" w:hAnsi="Times New Roman"/>
          <w:b/>
          <w:sz w:val="24"/>
          <w:szCs w:val="24"/>
          <w:u w:val="single"/>
        </w:rPr>
        <w:t xml:space="preserve"> </w:t>
      </w:r>
      <w:r w:rsidRPr="00444794">
        <w:rPr>
          <w:rFonts w:ascii="Times New Roman" w:hAnsi="Times New Roman"/>
          <w:b/>
          <w:sz w:val="24"/>
          <w:szCs w:val="24"/>
        </w:rPr>
        <w:t>Petitions for Removal and Answers.</w:t>
      </w:r>
    </w:p>
    <w:p w14:paraId="65D62C46" w14:textId="77777777" w:rsidR="007B4A7A" w:rsidRPr="00444794" w:rsidRDefault="007B4A7A" w:rsidP="007B4A7A">
      <w:pPr>
        <w:pStyle w:val="NoSpacing"/>
        <w:jc w:val="both"/>
        <w:rPr>
          <w:rFonts w:ascii="Times New Roman" w:hAnsi="Times New Roman"/>
          <w:b/>
          <w:sz w:val="24"/>
          <w:szCs w:val="24"/>
        </w:rPr>
      </w:pPr>
    </w:p>
    <w:p w14:paraId="646D6733"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(a)</w:t>
      </w:r>
      <w:r w:rsidRPr="00444794">
        <w:rPr>
          <w:rFonts w:ascii="Times New Roman" w:hAnsi="Times New Roman"/>
          <w:sz w:val="24"/>
          <w:szCs w:val="24"/>
        </w:rPr>
        <w:t xml:space="preserve"> At any time within </w:t>
      </w:r>
      <w:r w:rsidRPr="00444794">
        <w:rPr>
          <w:rFonts w:ascii="Times New Roman" w:hAnsi="Times New Roman"/>
          <w:strike/>
          <w:sz w:val="24"/>
          <w:szCs w:val="24"/>
        </w:rPr>
        <w:t>twenty (</w:t>
      </w:r>
      <w:r w:rsidRPr="00444794">
        <w:rPr>
          <w:rFonts w:ascii="Times New Roman" w:hAnsi="Times New Roman"/>
          <w:sz w:val="24"/>
          <w:szCs w:val="24"/>
        </w:rPr>
        <w:t>20</w:t>
      </w:r>
      <w:r w:rsidRPr="00444794">
        <w:rPr>
          <w:rFonts w:ascii="Times New Roman" w:hAnsi="Times New Roman"/>
          <w:strike/>
          <w:sz w:val="24"/>
          <w:szCs w:val="24"/>
        </w:rPr>
        <w:t>)</w:t>
      </w:r>
      <w:r w:rsidRPr="00444794">
        <w:rPr>
          <w:rFonts w:ascii="Times New Roman" w:hAnsi="Times New Roman"/>
          <w:sz w:val="24"/>
          <w:szCs w:val="24"/>
        </w:rPr>
        <w:t xml:space="preserve"> days after the service of the order or decision, or of the occurrence of the action in issue, any party may petition for removal based upon one or more of the following grounds:</w:t>
      </w:r>
    </w:p>
    <w:p w14:paraId="541CED56" w14:textId="77777777" w:rsidR="007B4A7A" w:rsidRPr="00444794" w:rsidRDefault="007B4A7A" w:rsidP="007B4A7A">
      <w:pPr>
        <w:pStyle w:val="NoSpacing"/>
        <w:jc w:val="both"/>
        <w:rPr>
          <w:rFonts w:ascii="Times New Roman" w:hAnsi="Times New Roman"/>
          <w:sz w:val="24"/>
          <w:szCs w:val="24"/>
        </w:rPr>
      </w:pPr>
    </w:p>
    <w:p w14:paraId="74C9E5F7"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(1) </w:t>
      </w:r>
      <w:r w:rsidRPr="00444794">
        <w:rPr>
          <w:rFonts w:ascii="Times New Roman" w:hAnsi="Times New Roman"/>
          <w:sz w:val="24"/>
          <w:szCs w:val="24"/>
        </w:rPr>
        <w:t>The order, decision or action will result in significant prejudice.</w:t>
      </w:r>
    </w:p>
    <w:p w14:paraId="008819E3" w14:textId="77777777" w:rsidR="007B4A7A" w:rsidRPr="00444794" w:rsidRDefault="007B4A7A" w:rsidP="007B4A7A">
      <w:pPr>
        <w:pStyle w:val="NoSpacing"/>
        <w:jc w:val="both"/>
        <w:rPr>
          <w:rFonts w:ascii="Times New Roman" w:hAnsi="Times New Roman"/>
          <w:sz w:val="24"/>
          <w:szCs w:val="24"/>
        </w:rPr>
      </w:pPr>
    </w:p>
    <w:p w14:paraId="0055D556"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(2) </w:t>
      </w:r>
      <w:r w:rsidRPr="00444794">
        <w:rPr>
          <w:rFonts w:ascii="Times New Roman" w:hAnsi="Times New Roman"/>
          <w:sz w:val="24"/>
          <w:szCs w:val="24"/>
        </w:rPr>
        <w:t>The order, decision or action will result in irreparable harm.</w:t>
      </w:r>
    </w:p>
    <w:p w14:paraId="77E5FCBC" w14:textId="77777777" w:rsidR="007B4A7A" w:rsidRPr="00444794" w:rsidRDefault="007B4A7A" w:rsidP="007B4A7A">
      <w:pPr>
        <w:pStyle w:val="NoSpacing"/>
        <w:jc w:val="both"/>
        <w:rPr>
          <w:rFonts w:ascii="Times New Roman" w:hAnsi="Times New Roman"/>
          <w:sz w:val="24"/>
          <w:szCs w:val="24"/>
        </w:rPr>
      </w:pPr>
    </w:p>
    <w:p w14:paraId="4D1DC25A" w14:textId="77777777" w:rsidR="007B4A7A" w:rsidRDefault="007B4A7A" w:rsidP="007B4A7A">
      <w:pPr>
        <w:pStyle w:val="NoSpacing"/>
        <w:jc w:val="both"/>
        <w:rPr>
          <w:rFonts w:ascii="Times New Roman" w:hAnsi="Times New Roman"/>
          <w:sz w:val="24"/>
          <w:szCs w:val="24"/>
        </w:rPr>
      </w:pPr>
      <w:r w:rsidRPr="00444794">
        <w:rPr>
          <w:rFonts w:ascii="Times New Roman" w:hAnsi="Times New Roman"/>
          <w:sz w:val="24"/>
          <w:szCs w:val="24"/>
        </w:rPr>
        <w:t>The petitioner must also demonstrate that reconsideration will not be an adequate remedy after the issuance of a final order, decision or award. Failure to file the petition to remove timely shall constitute valid ground for dismissing the petition for removal.</w:t>
      </w:r>
    </w:p>
    <w:p w14:paraId="09B5C30D" w14:textId="77777777" w:rsidR="007B4A7A" w:rsidRPr="00444794" w:rsidRDefault="007B4A7A" w:rsidP="007B4A7A">
      <w:pPr>
        <w:pStyle w:val="NoSpacing"/>
        <w:jc w:val="both"/>
        <w:rPr>
          <w:rFonts w:ascii="Times New Roman" w:hAnsi="Times New Roman"/>
          <w:sz w:val="24"/>
          <w:szCs w:val="24"/>
        </w:rPr>
      </w:pPr>
    </w:p>
    <w:p w14:paraId="1D0880B9"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(b) T</w:t>
      </w:r>
      <w:r w:rsidRPr="00444794">
        <w:rPr>
          <w:rFonts w:ascii="Times New Roman" w:hAnsi="Times New Roman"/>
          <w:sz w:val="24"/>
          <w:szCs w:val="24"/>
        </w:rPr>
        <w:t xml:space="preserve">he petition for removal and any answer </w:t>
      </w:r>
      <w:r w:rsidRPr="00444794">
        <w:rPr>
          <w:rFonts w:ascii="Times New Roman" w:hAnsi="Times New Roman"/>
          <w:strike/>
          <w:sz w:val="24"/>
          <w:szCs w:val="24"/>
        </w:rPr>
        <w:t>thereto</w:t>
      </w:r>
      <w:r w:rsidRPr="00444794">
        <w:rPr>
          <w:rFonts w:ascii="Times New Roman" w:hAnsi="Times New Roman"/>
          <w:sz w:val="24"/>
          <w:szCs w:val="24"/>
        </w:rPr>
        <w:t xml:space="preserve"> shall be verified upon oath in the manner required for verified pleadings in courts of record.</w:t>
      </w:r>
    </w:p>
    <w:p w14:paraId="6A3EF91E" w14:textId="77777777" w:rsidR="007B4A7A" w:rsidRPr="00444794" w:rsidRDefault="007B4A7A" w:rsidP="007B4A7A">
      <w:pPr>
        <w:pStyle w:val="NoSpacing"/>
        <w:jc w:val="both"/>
        <w:rPr>
          <w:rFonts w:ascii="Times New Roman" w:hAnsi="Times New Roman"/>
          <w:sz w:val="24"/>
          <w:szCs w:val="24"/>
        </w:rPr>
      </w:pPr>
    </w:p>
    <w:p w14:paraId="0CE7F1C8" w14:textId="77777777"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(c) </w:t>
      </w:r>
      <w:r w:rsidRPr="00444794">
        <w:rPr>
          <w:rFonts w:ascii="Times New Roman" w:hAnsi="Times New Roman"/>
          <w:sz w:val="24"/>
          <w:szCs w:val="24"/>
        </w:rPr>
        <w:t xml:space="preserve">A copy of the petition for removal shall be served forthwith upon all parties by the petitioner. Any adverse party may file an answer within </w:t>
      </w:r>
      <w:r w:rsidRPr="00444794">
        <w:rPr>
          <w:rFonts w:ascii="Times New Roman" w:hAnsi="Times New Roman"/>
          <w:strike/>
          <w:sz w:val="24"/>
          <w:szCs w:val="24"/>
        </w:rPr>
        <w:t>ten (</w:t>
      </w:r>
      <w:r w:rsidRPr="00444794">
        <w:rPr>
          <w:rFonts w:ascii="Times New Roman" w:hAnsi="Times New Roman"/>
          <w:sz w:val="24"/>
          <w:szCs w:val="24"/>
        </w:rPr>
        <w:t>10</w:t>
      </w:r>
      <w:r w:rsidRPr="00444794">
        <w:rPr>
          <w:rFonts w:ascii="Times New Roman" w:hAnsi="Times New Roman"/>
          <w:strike/>
          <w:sz w:val="24"/>
          <w:szCs w:val="24"/>
        </w:rPr>
        <w:t>)</w:t>
      </w:r>
      <w:r w:rsidRPr="00444794">
        <w:rPr>
          <w:rFonts w:ascii="Times New Roman" w:hAnsi="Times New Roman"/>
          <w:sz w:val="24"/>
          <w:szCs w:val="24"/>
        </w:rPr>
        <w:t xml:space="preserve"> days after service. No supplemental petitions, pleadings or responses shall be considered unless requested or approved by the Appeals Board.</w:t>
      </w:r>
    </w:p>
    <w:p w14:paraId="39333F21" w14:textId="77777777" w:rsidR="007B4A7A" w:rsidRPr="00444794" w:rsidRDefault="007B4A7A" w:rsidP="007B4A7A">
      <w:pPr>
        <w:pStyle w:val="NoSpacing"/>
        <w:jc w:val="both"/>
        <w:rPr>
          <w:rFonts w:ascii="Times New Roman" w:hAnsi="Times New Roman"/>
          <w:sz w:val="24"/>
          <w:szCs w:val="24"/>
        </w:rPr>
      </w:pPr>
    </w:p>
    <w:p w14:paraId="7E0994AD" w14:textId="0D5CC4A0"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00397EFB" w:rsidRPr="00397EFB">
        <w:rPr>
          <w:rFonts w:ascii="Times New Roman" w:hAnsi="Times New Roman"/>
          <w:strike/>
          <w:sz w:val="24"/>
          <w:szCs w:val="24"/>
        </w:rPr>
        <w:t>The</w:t>
      </w:r>
      <w:r w:rsidRPr="00444794">
        <w:rPr>
          <w:rFonts w:ascii="Times New Roman" w:hAnsi="Times New Roman"/>
          <w:sz w:val="24"/>
          <w:szCs w:val="24"/>
        </w:rPr>
        <w:t xml:space="preserve"> </w:t>
      </w:r>
      <w:r w:rsidR="00397EFB">
        <w:rPr>
          <w:rFonts w:ascii="Times New Roman" w:hAnsi="Times New Roman"/>
          <w:sz w:val="24"/>
          <w:szCs w:val="24"/>
        </w:rPr>
        <w:t xml:space="preserve">A </w:t>
      </w:r>
      <w:r w:rsidRPr="00444794">
        <w:rPr>
          <w:rFonts w:ascii="Times New Roman" w:hAnsi="Times New Roman"/>
          <w:sz w:val="24"/>
          <w:szCs w:val="24"/>
        </w:rPr>
        <w:t xml:space="preserve">workers’ compensation judge may, within </w:t>
      </w:r>
      <w:r w:rsidRPr="00563AAB">
        <w:rPr>
          <w:rFonts w:ascii="Times New Roman" w:hAnsi="Times New Roman"/>
          <w:strike/>
          <w:sz w:val="24"/>
          <w:szCs w:val="24"/>
        </w:rPr>
        <w:t>fifteen (</w:t>
      </w:r>
      <w:r w:rsidRPr="00444794">
        <w:rPr>
          <w:rFonts w:ascii="Times New Roman" w:hAnsi="Times New Roman"/>
          <w:sz w:val="24"/>
          <w:szCs w:val="24"/>
        </w:rPr>
        <w:t>15</w:t>
      </w:r>
      <w:r w:rsidRPr="00563AAB">
        <w:rPr>
          <w:rFonts w:ascii="Times New Roman" w:hAnsi="Times New Roman"/>
          <w:strike/>
          <w:sz w:val="24"/>
          <w:szCs w:val="24"/>
        </w:rPr>
        <w:t>)</w:t>
      </w:r>
      <w:r w:rsidRPr="00444794">
        <w:rPr>
          <w:rFonts w:ascii="Times New Roman" w:hAnsi="Times New Roman"/>
          <w:sz w:val="24"/>
          <w:szCs w:val="24"/>
        </w:rPr>
        <w:t xml:space="preserve"> days of the filing of the petition for removal, rescind the order or decision in issue, or take action to resolve the issue raised in the petition. If the judge so acts, or if the petitioner withdraws the petition at any time, the petition for removal will be deemed automatically dismissed, requiring no further action by the Appeals Board. The issuance of a new order or decision, or the occurrence of a new action, will recommence the time period for filing a petition for removal as described above.</w:t>
      </w:r>
    </w:p>
    <w:p w14:paraId="509999D2" w14:textId="77777777" w:rsidR="007B4A7A" w:rsidRPr="00444794" w:rsidRDefault="007B4A7A" w:rsidP="007B4A7A">
      <w:pPr>
        <w:pStyle w:val="NoSpacing"/>
        <w:jc w:val="both"/>
        <w:rPr>
          <w:rFonts w:ascii="Times New Roman" w:hAnsi="Times New Roman"/>
          <w:sz w:val="24"/>
          <w:szCs w:val="24"/>
        </w:rPr>
      </w:pPr>
    </w:p>
    <w:p w14:paraId="2FAEF990" w14:textId="77777777" w:rsidR="007B4A7A" w:rsidRPr="00444794"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Pr="00444794">
        <w:rPr>
          <w:rFonts w:ascii="Times New Roman" w:hAnsi="Times New Roman"/>
          <w:sz w:val="24"/>
          <w:szCs w:val="24"/>
        </w:rPr>
        <w:t>The filing of a petition for removal does not terminate the judge’s authority to proceed in a case or require the judge to continue or cancel a previously scheduled hearing absent direction from the Appeals Board. After a petition for remo</w:t>
      </w:r>
      <w:r>
        <w:rPr>
          <w:rFonts w:ascii="Times New Roman" w:hAnsi="Times New Roman"/>
          <w:sz w:val="24"/>
          <w:szCs w:val="24"/>
        </w:rPr>
        <w:t>val has been filed, the workers’</w:t>
      </w:r>
      <w:r w:rsidRPr="00444794">
        <w:rPr>
          <w:rFonts w:ascii="Times New Roman" w:hAnsi="Times New Roman"/>
          <w:sz w:val="24"/>
          <w:szCs w:val="24"/>
        </w:rPr>
        <w:t xml:space="preserve"> compensation judge shall con</w:t>
      </w:r>
      <w:r w:rsidR="00B52FE1">
        <w:rPr>
          <w:rFonts w:ascii="Times New Roman" w:hAnsi="Times New Roman"/>
          <w:sz w:val="24"/>
          <w:szCs w:val="24"/>
        </w:rPr>
        <w:t>sult with the presiding workers’</w:t>
      </w:r>
      <w:r w:rsidRPr="00444794">
        <w:rPr>
          <w:rFonts w:ascii="Times New Roman" w:hAnsi="Times New Roman"/>
          <w:sz w:val="24"/>
          <w:szCs w:val="24"/>
        </w:rPr>
        <w:t xml:space="preserve"> compensation judge prior to proceeding in the case or continuing or canceling a scheduled hearing.</w:t>
      </w:r>
    </w:p>
    <w:p w14:paraId="66A8CED8" w14:textId="77777777" w:rsidR="007B4A7A" w:rsidRPr="00444794" w:rsidRDefault="007B4A7A" w:rsidP="007B4A7A">
      <w:pPr>
        <w:pStyle w:val="NoSpacing"/>
        <w:jc w:val="both"/>
        <w:rPr>
          <w:rFonts w:ascii="Times New Roman" w:hAnsi="Times New Roman"/>
          <w:sz w:val="24"/>
          <w:szCs w:val="24"/>
        </w:rPr>
      </w:pPr>
    </w:p>
    <w:p w14:paraId="751423E2" w14:textId="77777777" w:rsidR="007B4A7A" w:rsidRPr="00444794" w:rsidRDefault="007B4A7A" w:rsidP="007B4A7A">
      <w:pPr>
        <w:pStyle w:val="NoSpacing"/>
        <w:jc w:val="both"/>
        <w:rPr>
          <w:rFonts w:ascii="Times New Roman" w:hAnsi="Times New Roman"/>
          <w:sz w:val="24"/>
          <w:szCs w:val="24"/>
        </w:rPr>
      </w:pPr>
      <w:r w:rsidRPr="00444794">
        <w:rPr>
          <w:rFonts w:ascii="Times New Roman" w:hAnsi="Times New Roman"/>
          <w:sz w:val="24"/>
          <w:szCs w:val="24"/>
        </w:rPr>
        <w:t xml:space="preserve">Authority: Sections 133, 5307, 5309 and 5708, Labor Code. </w:t>
      </w:r>
    </w:p>
    <w:p w14:paraId="20B19921" w14:textId="77777777" w:rsidR="007B4A7A" w:rsidRPr="00444794" w:rsidRDefault="007B4A7A" w:rsidP="007B4A7A">
      <w:pPr>
        <w:pStyle w:val="NoSpacing"/>
        <w:jc w:val="both"/>
        <w:rPr>
          <w:rFonts w:ascii="Times New Roman" w:hAnsi="Times New Roman"/>
          <w:sz w:val="24"/>
          <w:szCs w:val="24"/>
        </w:rPr>
      </w:pPr>
      <w:r w:rsidRPr="00444794">
        <w:rPr>
          <w:rFonts w:ascii="Times New Roman" w:hAnsi="Times New Roman"/>
          <w:sz w:val="24"/>
          <w:szCs w:val="24"/>
        </w:rPr>
        <w:t>Reference: Section 5310, Labor Code.</w:t>
      </w:r>
    </w:p>
    <w:p w14:paraId="584C3C90" w14:textId="462FE767" w:rsidR="0061559B" w:rsidRDefault="0061559B">
      <w:pPr>
        <w:rPr>
          <w:rFonts w:ascii="Times New Roman" w:hAnsi="Times New Roman"/>
          <w:sz w:val="24"/>
          <w:szCs w:val="24"/>
        </w:rPr>
      </w:pPr>
      <w:r>
        <w:rPr>
          <w:rFonts w:ascii="Times New Roman" w:hAnsi="Times New Roman"/>
          <w:sz w:val="24"/>
          <w:szCs w:val="24"/>
        </w:rPr>
        <w:br w:type="page"/>
      </w:r>
    </w:p>
    <w:p w14:paraId="36CD2CB1" w14:textId="77777777" w:rsidR="007B4A7A" w:rsidRPr="00814B8B" w:rsidRDefault="007B4A7A" w:rsidP="007B4A7A">
      <w:pPr>
        <w:pStyle w:val="NoSpacing"/>
        <w:jc w:val="both"/>
        <w:rPr>
          <w:rFonts w:ascii="Times New Roman" w:hAnsi="Times New Roman"/>
          <w:sz w:val="24"/>
          <w:szCs w:val="24"/>
        </w:rPr>
      </w:pPr>
    </w:p>
    <w:p w14:paraId="7FBC3547" w14:textId="77777777" w:rsidR="007B4A7A" w:rsidRDefault="007B4A7A" w:rsidP="007B4A7A">
      <w:pPr>
        <w:pStyle w:val="NoSpacing"/>
        <w:jc w:val="both"/>
        <w:rPr>
          <w:rFonts w:ascii="Times New Roman" w:hAnsi="Times New Roman"/>
          <w:b/>
          <w:sz w:val="24"/>
          <w:szCs w:val="24"/>
        </w:rPr>
      </w:pPr>
      <w:r w:rsidRPr="00814B8B">
        <w:rPr>
          <w:rFonts w:ascii="Times New Roman" w:hAnsi="Times New Roman"/>
          <w:b/>
          <w:sz w:val="24"/>
          <w:szCs w:val="24"/>
        </w:rPr>
        <w:t xml:space="preserve">§ </w:t>
      </w:r>
      <w:r w:rsidRPr="00814B8B">
        <w:rPr>
          <w:rFonts w:ascii="Times New Roman" w:hAnsi="Times New Roman"/>
          <w:b/>
          <w:strike/>
          <w:sz w:val="24"/>
          <w:szCs w:val="24"/>
        </w:rPr>
        <w:t xml:space="preserve">10452, </w:t>
      </w:r>
      <w:r w:rsidRPr="005B765F">
        <w:rPr>
          <w:rFonts w:ascii="Times New Roman" w:hAnsi="Times New Roman"/>
          <w:b/>
          <w:sz w:val="24"/>
          <w:szCs w:val="24"/>
          <w:u w:val="single"/>
        </w:rPr>
        <w:t>10960.</w:t>
      </w:r>
      <w:r w:rsidR="00AF786F" w:rsidRPr="005B765F">
        <w:rPr>
          <w:rFonts w:ascii="Times New Roman" w:hAnsi="Times New Roman"/>
          <w:b/>
          <w:sz w:val="24"/>
          <w:szCs w:val="24"/>
          <w:u w:val="single"/>
        </w:rPr>
        <w:t xml:space="preserve"> </w:t>
      </w:r>
      <w:r w:rsidRPr="005B765F">
        <w:rPr>
          <w:rFonts w:ascii="Times New Roman" w:hAnsi="Times New Roman"/>
          <w:b/>
          <w:sz w:val="24"/>
          <w:szCs w:val="24"/>
        </w:rPr>
        <w:t>Petition for Disqualification of Judge.</w:t>
      </w:r>
    </w:p>
    <w:p w14:paraId="7254E43E" w14:textId="77777777" w:rsidR="007B4A7A" w:rsidRPr="00814B8B" w:rsidRDefault="007B4A7A" w:rsidP="007B4A7A">
      <w:pPr>
        <w:pStyle w:val="NoSpacing"/>
        <w:jc w:val="both"/>
        <w:rPr>
          <w:rFonts w:ascii="Times New Roman" w:hAnsi="Times New Roman"/>
          <w:b/>
          <w:sz w:val="24"/>
          <w:szCs w:val="24"/>
        </w:rPr>
      </w:pPr>
    </w:p>
    <w:p w14:paraId="3DC51DAD" w14:textId="59D32D6C" w:rsidR="007B4A7A" w:rsidRDefault="007B4A7A" w:rsidP="007B4A7A">
      <w:pPr>
        <w:pStyle w:val="NoSpacing"/>
        <w:jc w:val="both"/>
        <w:rPr>
          <w:rFonts w:ascii="Times New Roman" w:hAnsi="Times New Roman"/>
          <w:strike/>
          <w:sz w:val="24"/>
          <w:szCs w:val="24"/>
        </w:rPr>
      </w:pPr>
      <w:r w:rsidRPr="00814B8B">
        <w:rPr>
          <w:rFonts w:ascii="Times New Roman" w:hAnsi="Times New Roman"/>
          <w:sz w:val="24"/>
          <w:szCs w:val="24"/>
        </w:rPr>
        <w:t xml:space="preserve">Proceedings to disqualify a workers’ compensation judge under Labor Code </w:t>
      </w:r>
      <w:r w:rsidRPr="00814B8B">
        <w:rPr>
          <w:rFonts w:ascii="Times New Roman" w:hAnsi="Times New Roman"/>
          <w:strike/>
          <w:sz w:val="24"/>
          <w:szCs w:val="24"/>
        </w:rPr>
        <w:t>S</w:t>
      </w:r>
      <w:r>
        <w:rPr>
          <w:rFonts w:ascii="Times New Roman" w:hAnsi="Times New Roman"/>
          <w:sz w:val="24"/>
          <w:szCs w:val="24"/>
        </w:rPr>
        <w:t>s</w:t>
      </w:r>
      <w:r w:rsidRPr="00814B8B">
        <w:rPr>
          <w:rFonts w:ascii="Times New Roman" w:hAnsi="Times New Roman"/>
          <w:sz w:val="24"/>
          <w:szCs w:val="24"/>
        </w:rPr>
        <w:t xml:space="preserve">ection 5311 shall be initiated by the filing of a petition for disqualification supported by an affidavit or declaration under penalty of perjury stating in detail facts establishing </w:t>
      </w:r>
      <w:r w:rsidRPr="00814B8B">
        <w:rPr>
          <w:rFonts w:ascii="Times New Roman" w:hAnsi="Times New Roman"/>
          <w:sz w:val="24"/>
          <w:szCs w:val="24"/>
          <w:u w:val="single"/>
        </w:rPr>
        <w:t xml:space="preserve">one or more of the </w:t>
      </w:r>
      <w:r w:rsidRPr="00814B8B">
        <w:rPr>
          <w:rFonts w:ascii="Times New Roman" w:hAnsi="Times New Roman"/>
          <w:sz w:val="24"/>
          <w:szCs w:val="24"/>
        </w:rPr>
        <w:t xml:space="preserve">grounds for disqualification </w:t>
      </w:r>
      <w:r w:rsidRPr="00814B8B">
        <w:rPr>
          <w:rFonts w:ascii="Times New Roman" w:hAnsi="Times New Roman"/>
          <w:sz w:val="24"/>
          <w:szCs w:val="24"/>
          <w:u w:val="single"/>
        </w:rPr>
        <w:t xml:space="preserve">specified in </w:t>
      </w:r>
      <w:r w:rsidRPr="00814B8B">
        <w:rPr>
          <w:rFonts w:ascii="Times New Roman" w:hAnsi="Times New Roman"/>
          <w:strike/>
          <w:sz w:val="24"/>
          <w:szCs w:val="24"/>
          <w:u w:val="single"/>
        </w:rPr>
        <w:t>S</w:t>
      </w:r>
      <w:r>
        <w:rPr>
          <w:rFonts w:ascii="Times New Roman" w:hAnsi="Times New Roman"/>
          <w:sz w:val="24"/>
          <w:szCs w:val="24"/>
          <w:u w:val="single"/>
        </w:rPr>
        <w:t>s</w:t>
      </w:r>
      <w:r w:rsidRPr="00814B8B">
        <w:rPr>
          <w:rFonts w:ascii="Times New Roman" w:hAnsi="Times New Roman"/>
          <w:sz w:val="24"/>
          <w:szCs w:val="24"/>
          <w:u w:val="single"/>
        </w:rPr>
        <w:t xml:space="preserve">ection 641 of the Code of Civil Procedure. </w:t>
      </w:r>
      <w:r w:rsidRPr="00814B8B">
        <w:rPr>
          <w:rFonts w:ascii="Times New Roman" w:hAnsi="Times New Roman"/>
          <w:strike/>
          <w:sz w:val="24"/>
          <w:szCs w:val="24"/>
        </w:rPr>
        <w:t>of the workers’ compensation judge to whom a case or proceeding has been assigned.</w:t>
      </w:r>
      <w:r w:rsidR="00E178DC">
        <w:rPr>
          <w:rFonts w:ascii="Times New Roman" w:hAnsi="Times New Roman"/>
          <w:strike/>
          <w:sz w:val="24"/>
          <w:szCs w:val="24"/>
        </w:rPr>
        <w:t xml:space="preserve"> </w:t>
      </w:r>
      <w:r w:rsidR="00E178DC" w:rsidRPr="00BA416E">
        <w:rPr>
          <w:rFonts w:ascii="Times New Roman" w:hAnsi="Times New Roman"/>
          <w:sz w:val="24"/>
          <w:szCs w:val="24"/>
          <w:u w:val="single"/>
        </w:rPr>
        <w:t>The petition to disqualify a workers’ compensation judge and any answer shall be verified upon oath in the manner required for verified pleadings in courts of record.</w:t>
      </w:r>
    </w:p>
    <w:p w14:paraId="4E105921" w14:textId="77777777" w:rsidR="007B4A7A" w:rsidRPr="00814B8B" w:rsidRDefault="007B4A7A" w:rsidP="007B4A7A">
      <w:pPr>
        <w:pStyle w:val="NoSpacing"/>
        <w:jc w:val="both"/>
        <w:rPr>
          <w:rFonts w:ascii="Times New Roman" w:hAnsi="Times New Roman"/>
          <w:strike/>
          <w:sz w:val="24"/>
          <w:szCs w:val="24"/>
        </w:rPr>
      </w:pPr>
    </w:p>
    <w:p w14:paraId="64381450" w14:textId="77777777" w:rsidR="007B4A7A" w:rsidRDefault="007B4A7A" w:rsidP="007B4A7A">
      <w:pPr>
        <w:pStyle w:val="NoSpacing"/>
        <w:jc w:val="both"/>
        <w:rPr>
          <w:rFonts w:ascii="Times New Roman" w:hAnsi="Times New Roman"/>
          <w:strike/>
          <w:sz w:val="24"/>
          <w:szCs w:val="24"/>
        </w:rPr>
      </w:pPr>
      <w:r w:rsidRPr="00814B8B">
        <w:rPr>
          <w:rFonts w:ascii="Times New Roman" w:hAnsi="Times New Roman"/>
          <w:sz w:val="24"/>
          <w:szCs w:val="24"/>
        </w:rPr>
        <w:t>If the workers’ compensation judge assigned to hear the matter and the grounds for disqualification are known, the petition for disqualification shall be filed not more than 10 days after service of notice of hearing</w:t>
      </w:r>
      <w:r w:rsidRPr="00814B8B">
        <w:rPr>
          <w:rFonts w:ascii="Times New Roman" w:hAnsi="Times New Roman"/>
          <w:sz w:val="24"/>
          <w:szCs w:val="24"/>
          <w:u w:val="single"/>
        </w:rPr>
        <w:t xml:space="preserve"> or after grounds for disqualification are known</w:t>
      </w:r>
      <w:r w:rsidRPr="00814B8B">
        <w:rPr>
          <w:rFonts w:ascii="Times New Roman" w:hAnsi="Times New Roman"/>
          <w:sz w:val="24"/>
          <w:szCs w:val="24"/>
        </w:rPr>
        <w:t xml:space="preserve">. </w:t>
      </w:r>
      <w:r w:rsidRPr="00814B8B">
        <w:rPr>
          <w:rFonts w:ascii="Times New Roman" w:hAnsi="Times New Roman"/>
          <w:strike/>
          <w:sz w:val="24"/>
          <w:szCs w:val="24"/>
        </w:rPr>
        <w:t>In no event shall any such petition be allowed after the swearing of the first witness.</w:t>
      </w:r>
    </w:p>
    <w:p w14:paraId="56702C49" w14:textId="77777777" w:rsidR="007B4A7A" w:rsidRPr="00814B8B" w:rsidRDefault="007B4A7A" w:rsidP="007B4A7A">
      <w:pPr>
        <w:pStyle w:val="NoSpacing"/>
        <w:jc w:val="both"/>
        <w:rPr>
          <w:rFonts w:ascii="Times New Roman" w:hAnsi="Times New Roman"/>
          <w:sz w:val="24"/>
          <w:szCs w:val="24"/>
        </w:rPr>
      </w:pPr>
    </w:p>
    <w:p w14:paraId="285FC397" w14:textId="77777777"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rPr>
        <w:t>A petition for disqualification shall be referred to and determined by a panel of three commissioners of the Appeals Board in the same manner as a petition for reconsideration.</w:t>
      </w:r>
    </w:p>
    <w:p w14:paraId="7CDF2DE0" w14:textId="77777777" w:rsidR="007B4A7A" w:rsidRPr="00814B8B" w:rsidRDefault="007B4A7A" w:rsidP="007B4A7A">
      <w:pPr>
        <w:pStyle w:val="NoSpacing"/>
        <w:jc w:val="both"/>
        <w:rPr>
          <w:rFonts w:ascii="Times New Roman" w:hAnsi="Times New Roman"/>
          <w:sz w:val="24"/>
          <w:szCs w:val="24"/>
        </w:rPr>
      </w:pPr>
    </w:p>
    <w:p w14:paraId="18EFE928"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 5307, Labor Code. </w:t>
      </w:r>
    </w:p>
    <w:p w14:paraId="46D063E5" w14:textId="0AA0A2A3"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Reference: Section 641, Code of Civil Procedure; </w:t>
      </w:r>
      <w:r w:rsidR="0036507F">
        <w:rPr>
          <w:rFonts w:ascii="Times New Roman" w:hAnsi="Times New Roman"/>
          <w:sz w:val="24"/>
          <w:szCs w:val="24"/>
        </w:rPr>
        <w:t xml:space="preserve">and </w:t>
      </w:r>
      <w:r w:rsidRPr="005B4250">
        <w:rPr>
          <w:rFonts w:ascii="Times New Roman" w:hAnsi="Times New Roman"/>
          <w:sz w:val="24"/>
          <w:szCs w:val="24"/>
        </w:rPr>
        <w:t>S</w:t>
      </w:r>
      <w:r w:rsidR="0036507F">
        <w:rPr>
          <w:rFonts w:ascii="Times New Roman" w:hAnsi="Times New Roman"/>
          <w:sz w:val="24"/>
          <w:szCs w:val="24"/>
        </w:rPr>
        <w:t>ections 5310 and</w:t>
      </w:r>
      <w:r w:rsidRPr="00814B8B">
        <w:rPr>
          <w:rFonts w:ascii="Times New Roman" w:hAnsi="Times New Roman"/>
          <w:sz w:val="24"/>
          <w:szCs w:val="24"/>
        </w:rPr>
        <w:t xml:space="preserve"> 5311, Labor Code.</w:t>
      </w:r>
    </w:p>
    <w:p w14:paraId="43952328" w14:textId="32C33513" w:rsidR="0061559B" w:rsidRDefault="0061559B">
      <w:pPr>
        <w:rPr>
          <w:b/>
        </w:rPr>
      </w:pPr>
      <w:r>
        <w:rPr>
          <w:b/>
        </w:rPr>
        <w:br w:type="page"/>
      </w:r>
    </w:p>
    <w:p w14:paraId="05D7F445" w14:textId="77777777" w:rsidR="00AF786F" w:rsidRDefault="00AF786F" w:rsidP="007B4A7A">
      <w:pPr>
        <w:pStyle w:val="NoSpacing"/>
        <w:jc w:val="both"/>
        <w:rPr>
          <w:b/>
        </w:rPr>
      </w:pPr>
    </w:p>
    <w:p w14:paraId="63595C5F" w14:textId="77777777" w:rsidR="00397EFB" w:rsidRDefault="00397EFB" w:rsidP="00397EFB">
      <w:pPr>
        <w:pStyle w:val="NoSpacing"/>
        <w:jc w:val="both"/>
        <w:rPr>
          <w:rFonts w:ascii="Times New Roman" w:hAnsi="Times New Roman"/>
          <w:b/>
          <w:sz w:val="24"/>
          <w:szCs w:val="24"/>
          <w:u w:val="single"/>
        </w:rPr>
      </w:pPr>
      <w:r w:rsidRPr="00814B8B">
        <w:rPr>
          <w:rFonts w:ascii="Times New Roman" w:hAnsi="Times New Roman"/>
          <w:b/>
          <w:sz w:val="24"/>
          <w:szCs w:val="24"/>
        </w:rPr>
        <w:t xml:space="preserve">§ </w:t>
      </w:r>
      <w:r w:rsidRPr="00814B8B">
        <w:rPr>
          <w:rFonts w:ascii="Times New Roman" w:hAnsi="Times New Roman"/>
          <w:b/>
          <w:strike/>
          <w:sz w:val="24"/>
          <w:szCs w:val="24"/>
        </w:rPr>
        <w:t>10859.</w:t>
      </w:r>
      <w:r w:rsidRPr="00814B8B">
        <w:rPr>
          <w:rFonts w:ascii="Times New Roman" w:hAnsi="Times New Roman"/>
          <w:b/>
          <w:sz w:val="24"/>
          <w:szCs w:val="24"/>
        </w:rPr>
        <w:t xml:space="preserve"> </w:t>
      </w:r>
      <w:r>
        <w:rPr>
          <w:rFonts w:ascii="Times New Roman" w:hAnsi="Times New Roman"/>
          <w:b/>
          <w:sz w:val="24"/>
          <w:szCs w:val="24"/>
          <w:u w:val="single"/>
        </w:rPr>
        <w:t>10961</w:t>
      </w:r>
      <w:r w:rsidRPr="00814B8B">
        <w:rPr>
          <w:rFonts w:ascii="Times New Roman" w:hAnsi="Times New Roman"/>
          <w:b/>
          <w:sz w:val="24"/>
          <w:szCs w:val="24"/>
          <w:u w:val="single"/>
        </w:rPr>
        <w:t xml:space="preserve">. </w:t>
      </w:r>
      <w:r w:rsidRPr="00814B8B">
        <w:rPr>
          <w:rFonts w:ascii="Times New Roman" w:hAnsi="Times New Roman"/>
          <w:b/>
          <w:strike/>
          <w:sz w:val="24"/>
          <w:szCs w:val="24"/>
        </w:rPr>
        <w:t>Orders</w:t>
      </w:r>
      <w:r w:rsidRPr="006366D4">
        <w:rPr>
          <w:rFonts w:ascii="Times New Roman" w:hAnsi="Times New Roman"/>
          <w:b/>
          <w:strike/>
          <w:sz w:val="24"/>
          <w:szCs w:val="24"/>
        </w:rPr>
        <w:t xml:space="preserve"> </w:t>
      </w:r>
      <w:r w:rsidRPr="008906D0">
        <w:rPr>
          <w:rFonts w:ascii="Times New Roman" w:hAnsi="Times New Roman"/>
          <w:b/>
          <w:sz w:val="24"/>
          <w:szCs w:val="24"/>
          <w:u w:val="single"/>
        </w:rPr>
        <w:t xml:space="preserve">Actions by Workers’ Compensation Judge </w:t>
      </w:r>
      <w:r w:rsidRPr="008906D0">
        <w:rPr>
          <w:rFonts w:ascii="Times New Roman" w:hAnsi="Times New Roman"/>
          <w:b/>
          <w:sz w:val="24"/>
          <w:szCs w:val="24"/>
        </w:rPr>
        <w:t xml:space="preserve">After </w:t>
      </w:r>
      <w:r w:rsidRPr="008906D0">
        <w:rPr>
          <w:rFonts w:ascii="Times New Roman" w:hAnsi="Times New Roman"/>
          <w:b/>
          <w:strike/>
          <w:sz w:val="24"/>
          <w:szCs w:val="24"/>
        </w:rPr>
        <w:t xml:space="preserve">Filing of </w:t>
      </w:r>
      <w:r w:rsidRPr="008906D0">
        <w:rPr>
          <w:rFonts w:ascii="Times New Roman" w:hAnsi="Times New Roman"/>
          <w:b/>
          <w:sz w:val="24"/>
          <w:szCs w:val="24"/>
        </w:rPr>
        <w:t xml:space="preserve">Petition for Reconsideration </w:t>
      </w:r>
      <w:r w:rsidRPr="008906D0">
        <w:rPr>
          <w:rFonts w:ascii="Times New Roman" w:hAnsi="Times New Roman"/>
          <w:b/>
          <w:sz w:val="24"/>
          <w:szCs w:val="24"/>
          <w:u w:val="single"/>
        </w:rPr>
        <w:t>is Filed.</w:t>
      </w:r>
    </w:p>
    <w:p w14:paraId="76399F6C" w14:textId="77777777" w:rsidR="00397EFB" w:rsidRPr="00814B8B" w:rsidRDefault="00397EFB" w:rsidP="00397EFB">
      <w:pPr>
        <w:pStyle w:val="NoSpacing"/>
        <w:jc w:val="both"/>
        <w:rPr>
          <w:rFonts w:ascii="Times New Roman" w:hAnsi="Times New Roman"/>
          <w:b/>
          <w:sz w:val="24"/>
          <w:szCs w:val="24"/>
        </w:rPr>
      </w:pPr>
    </w:p>
    <w:p w14:paraId="1BA5D631" w14:textId="77777777" w:rsidR="00397EFB" w:rsidRPr="00414D52" w:rsidRDefault="00397EFB" w:rsidP="00397EFB">
      <w:pPr>
        <w:pStyle w:val="NoSpacing"/>
        <w:jc w:val="both"/>
        <w:rPr>
          <w:rFonts w:ascii="Times New Roman" w:hAnsi="Times New Roman"/>
          <w:sz w:val="24"/>
          <w:szCs w:val="24"/>
        </w:rPr>
      </w:pPr>
      <w:r>
        <w:rPr>
          <w:rFonts w:ascii="Times New Roman" w:hAnsi="Times New Roman"/>
          <w:sz w:val="24"/>
          <w:szCs w:val="24"/>
          <w:u w:val="single"/>
        </w:rPr>
        <w:t>W</w:t>
      </w:r>
      <w:r w:rsidRPr="00414D52">
        <w:rPr>
          <w:rFonts w:ascii="Times New Roman" w:hAnsi="Times New Roman"/>
          <w:sz w:val="24"/>
          <w:szCs w:val="24"/>
          <w:u w:val="single"/>
        </w:rPr>
        <w:t>ithin 15 days</w:t>
      </w:r>
      <w:r>
        <w:rPr>
          <w:rFonts w:ascii="Times New Roman" w:hAnsi="Times New Roman"/>
          <w:sz w:val="24"/>
          <w:szCs w:val="24"/>
          <w:u w:val="single"/>
        </w:rPr>
        <w:t xml:space="preserve"> of the</w:t>
      </w:r>
      <w:r w:rsidRPr="00414D52">
        <w:rPr>
          <w:rFonts w:ascii="Times New Roman" w:hAnsi="Times New Roman"/>
          <w:sz w:val="24"/>
          <w:szCs w:val="24"/>
        </w:rPr>
        <w:t xml:space="preserve"> </w:t>
      </w:r>
      <w:r w:rsidRPr="00414D52">
        <w:rPr>
          <w:rFonts w:ascii="Times New Roman" w:hAnsi="Times New Roman"/>
          <w:strike/>
          <w:sz w:val="24"/>
          <w:szCs w:val="24"/>
        </w:rPr>
        <w:t xml:space="preserve">After a petition for reconsideration has been </w:t>
      </w:r>
      <w:r w:rsidRPr="00414D52">
        <w:rPr>
          <w:rFonts w:ascii="Times New Roman" w:hAnsi="Times New Roman"/>
          <w:sz w:val="24"/>
          <w:szCs w:val="24"/>
        </w:rPr>
        <w:t xml:space="preserve">timely </w:t>
      </w:r>
      <w:r w:rsidRPr="00414D52">
        <w:rPr>
          <w:rFonts w:ascii="Times New Roman" w:hAnsi="Times New Roman"/>
          <w:strike/>
          <w:sz w:val="24"/>
          <w:szCs w:val="24"/>
        </w:rPr>
        <w:t>filed</w:t>
      </w:r>
      <w:r>
        <w:rPr>
          <w:rFonts w:ascii="Times New Roman" w:hAnsi="Times New Roman"/>
          <w:strike/>
          <w:sz w:val="24"/>
          <w:szCs w:val="24"/>
        </w:rPr>
        <w:t xml:space="preserve"> </w:t>
      </w:r>
      <w:r>
        <w:rPr>
          <w:rFonts w:ascii="Times New Roman" w:hAnsi="Times New Roman"/>
          <w:sz w:val="24"/>
          <w:szCs w:val="24"/>
          <w:u w:val="single"/>
        </w:rPr>
        <w:t>filing of a</w:t>
      </w:r>
      <w:r w:rsidRPr="00414D52">
        <w:rPr>
          <w:rFonts w:ascii="Times New Roman" w:hAnsi="Times New Roman"/>
          <w:strike/>
          <w:sz w:val="24"/>
          <w:szCs w:val="24"/>
        </w:rPr>
        <w:t>, a workers' compensation judge may,</w:t>
      </w:r>
      <w:r w:rsidRPr="00414D52">
        <w:rPr>
          <w:rFonts w:ascii="Times New Roman" w:hAnsi="Times New Roman"/>
          <w:sz w:val="24"/>
          <w:szCs w:val="24"/>
        </w:rPr>
        <w:t xml:space="preserve"> </w:t>
      </w:r>
      <w:r w:rsidRPr="00414D52">
        <w:rPr>
          <w:rFonts w:ascii="Times New Roman" w:hAnsi="Times New Roman"/>
          <w:strike/>
          <w:sz w:val="24"/>
          <w:szCs w:val="24"/>
        </w:rPr>
        <w:t>within the period of fifteen (15) days</w:t>
      </w:r>
      <w:r w:rsidRPr="00414D52">
        <w:rPr>
          <w:rFonts w:ascii="Times New Roman" w:hAnsi="Times New Roman"/>
          <w:sz w:val="24"/>
          <w:szCs w:val="24"/>
        </w:rPr>
        <w:t xml:space="preserve"> </w:t>
      </w:r>
      <w:r w:rsidRPr="00414D52">
        <w:rPr>
          <w:rFonts w:ascii="Times New Roman" w:hAnsi="Times New Roman"/>
          <w:strike/>
          <w:sz w:val="24"/>
          <w:szCs w:val="24"/>
        </w:rPr>
        <w:t xml:space="preserve">following the date of filing of that </w:t>
      </w:r>
      <w:r w:rsidRPr="00414D52">
        <w:rPr>
          <w:rFonts w:ascii="Times New Roman" w:hAnsi="Times New Roman"/>
          <w:sz w:val="24"/>
          <w:szCs w:val="24"/>
        </w:rPr>
        <w:t xml:space="preserve">petition for reconsideration, </w:t>
      </w:r>
      <w:r>
        <w:rPr>
          <w:rFonts w:ascii="Times New Roman" w:hAnsi="Times New Roman"/>
          <w:sz w:val="24"/>
          <w:szCs w:val="24"/>
          <w:u w:val="single"/>
        </w:rPr>
        <w:t>a workers’ compensation judge shall perform one of the following actions:</w:t>
      </w:r>
      <w:r w:rsidRPr="00414D52">
        <w:rPr>
          <w:rFonts w:ascii="Times New Roman" w:hAnsi="Times New Roman"/>
          <w:sz w:val="24"/>
          <w:szCs w:val="24"/>
        </w:rPr>
        <w:t xml:space="preserve"> </w:t>
      </w:r>
      <w:r w:rsidRPr="006366D4">
        <w:rPr>
          <w:rFonts w:ascii="Times New Roman" w:hAnsi="Times New Roman"/>
          <w:strike/>
          <w:sz w:val="24"/>
          <w:szCs w:val="24"/>
        </w:rPr>
        <w:t>amend or modify the order, decision or award</w:t>
      </w:r>
      <w:r w:rsidRPr="00414D52">
        <w:rPr>
          <w:rFonts w:ascii="Times New Roman" w:hAnsi="Times New Roman"/>
          <w:sz w:val="24"/>
          <w:szCs w:val="24"/>
        </w:rPr>
        <w:t xml:space="preserve"> </w:t>
      </w:r>
      <w:r w:rsidRPr="006366D4">
        <w:rPr>
          <w:rFonts w:ascii="Times New Roman" w:hAnsi="Times New Roman"/>
          <w:strike/>
          <w:sz w:val="24"/>
          <w:szCs w:val="24"/>
        </w:rPr>
        <w:t>or rescind the order, decision or award and conduct further proceedings. Further proceedings shall be initiated within 30 days from the order of recession.</w:t>
      </w:r>
    </w:p>
    <w:p w14:paraId="4416D544" w14:textId="77777777" w:rsidR="00397EFB" w:rsidRDefault="00397EFB" w:rsidP="00397EFB">
      <w:pPr>
        <w:pStyle w:val="NoSpacing"/>
        <w:jc w:val="both"/>
        <w:rPr>
          <w:rFonts w:ascii="Times New Roman" w:hAnsi="Times New Roman"/>
          <w:sz w:val="24"/>
          <w:szCs w:val="24"/>
          <w:u w:val="single"/>
        </w:rPr>
      </w:pPr>
    </w:p>
    <w:p w14:paraId="3B0065C6" w14:textId="77777777" w:rsidR="00397EFB" w:rsidRDefault="00397EFB" w:rsidP="00397EFB">
      <w:pPr>
        <w:pStyle w:val="NoSpacing"/>
        <w:jc w:val="both"/>
        <w:rPr>
          <w:rFonts w:ascii="Times New Roman" w:hAnsi="Times New Roman"/>
          <w:sz w:val="24"/>
          <w:szCs w:val="24"/>
          <w:u w:val="single"/>
        </w:rPr>
      </w:pPr>
      <w:r>
        <w:rPr>
          <w:rFonts w:ascii="Times New Roman" w:hAnsi="Times New Roman"/>
          <w:sz w:val="24"/>
          <w:szCs w:val="24"/>
          <w:u w:val="single"/>
        </w:rPr>
        <w:t>(a) P</w:t>
      </w:r>
      <w:r w:rsidRPr="00421545">
        <w:rPr>
          <w:rFonts w:ascii="Times New Roman" w:hAnsi="Times New Roman"/>
          <w:sz w:val="24"/>
          <w:szCs w:val="24"/>
          <w:u w:val="single"/>
        </w:rPr>
        <w:t>repare a Report and Recommendation on Petition for Reconsideration i</w:t>
      </w:r>
      <w:r>
        <w:rPr>
          <w:rFonts w:ascii="Times New Roman" w:hAnsi="Times New Roman"/>
          <w:sz w:val="24"/>
          <w:szCs w:val="24"/>
          <w:u w:val="single"/>
        </w:rPr>
        <w:t>n accordance with rule 10962;</w:t>
      </w:r>
    </w:p>
    <w:p w14:paraId="194D2F21" w14:textId="77777777" w:rsidR="00397EFB" w:rsidRDefault="00397EFB" w:rsidP="00397EFB">
      <w:pPr>
        <w:pStyle w:val="NoSpacing"/>
        <w:jc w:val="both"/>
        <w:rPr>
          <w:rFonts w:ascii="Times New Roman" w:hAnsi="Times New Roman"/>
          <w:sz w:val="24"/>
          <w:szCs w:val="24"/>
          <w:u w:val="single"/>
        </w:rPr>
      </w:pPr>
    </w:p>
    <w:p w14:paraId="4115C26E" w14:textId="77777777" w:rsidR="00397EFB" w:rsidRPr="00421545" w:rsidRDefault="00397EFB" w:rsidP="00397EFB">
      <w:pPr>
        <w:pStyle w:val="NoSpacing"/>
        <w:jc w:val="both"/>
        <w:rPr>
          <w:rFonts w:ascii="Times New Roman" w:hAnsi="Times New Roman"/>
          <w:sz w:val="24"/>
          <w:szCs w:val="24"/>
          <w:u w:val="single"/>
        </w:rPr>
      </w:pPr>
      <w:r>
        <w:rPr>
          <w:rFonts w:ascii="Times New Roman" w:hAnsi="Times New Roman"/>
          <w:sz w:val="24"/>
          <w:szCs w:val="24"/>
          <w:u w:val="single"/>
        </w:rPr>
        <w:t xml:space="preserve">(b)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7AD0CDB3" w14:textId="77777777" w:rsidR="00397EFB" w:rsidRDefault="00397EFB" w:rsidP="00397EFB">
      <w:pPr>
        <w:pStyle w:val="NoSpacing"/>
        <w:jc w:val="both"/>
        <w:rPr>
          <w:rFonts w:ascii="Times New Roman" w:hAnsi="Times New Roman"/>
          <w:sz w:val="24"/>
          <w:szCs w:val="24"/>
          <w:u w:val="single"/>
        </w:rPr>
      </w:pPr>
    </w:p>
    <w:p w14:paraId="377040C4" w14:textId="77777777" w:rsidR="00397EFB" w:rsidRPr="00421545" w:rsidRDefault="00397EFB" w:rsidP="00397EFB">
      <w:pPr>
        <w:pStyle w:val="NoSpacing"/>
        <w:jc w:val="both"/>
        <w:rPr>
          <w:rFonts w:ascii="Times New Roman" w:hAnsi="Times New Roman"/>
          <w:sz w:val="24"/>
          <w:szCs w:val="24"/>
          <w:u w:val="single"/>
        </w:rPr>
      </w:pPr>
      <w:r>
        <w:rPr>
          <w:rFonts w:ascii="Times New Roman" w:hAnsi="Times New Roman"/>
          <w:sz w:val="24"/>
          <w:szCs w:val="24"/>
          <w:u w:val="single"/>
        </w:rPr>
        <w:t xml:space="preserve">(c)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amended order, decision or award.</w:t>
      </w:r>
    </w:p>
    <w:p w14:paraId="6871790A" w14:textId="77777777" w:rsidR="00397EFB" w:rsidRDefault="00397EFB" w:rsidP="00397EFB">
      <w:pPr>
        <w:pStyle w:val="NoSpacing"/>
        <w:jc w:val="both"/>
        <w:rPr>
          <w:rFonts w:ascii="Times New Roman" w:hAnsi="Times New Roman"/>
          <w:sz w:val="24"/>
          <w:szCs w:val="24"/>
          <w:u w:val="single"/>
        </w:rPr>
      </w:pPr>
    </w:p>
    <w:p w14:paraId="643D6CAB" w14:textId="77777777" w:rsidR="00397EFB" w:rsidRPr="00814B8B" w:rsidRDefault="00397EFB" w:rsidP="00397EFB">
      <w:pPr>
        <w:pStyle w:val="NoSpacing"/>
        <w:jc w:val="both"/>
        <w:rPr>
          <w:rFonts w:ascii="Times New Roman" w:hAnsi="Times New Roman"/>
          <w:sz w:val="24"/>
          <w:szCs w:val="24"/>
          <w:u w:val="single"/>
        </w:rPr>
      </w:pPr>
      <w:r w:rsidRPr="006366D4">
        <w:rPr>
          <w:rFonts w:ascii="Times New Roman" w:hAnsi="Times New Roman"/>
          <w:strike/>
          <w:sz w:val="24"/>
          <w:szCs w:val="24"/>
        </w:rPr>
        <w:t xml:space="preserve">The time for filing a petition for reconsideration pursuant to Labor Code section 5903 will run from the filing date of the new, amended or modified </w:t>
      </w:r>
      <w:r w:rsidRPr="006366D4">
        <w:rPr>
          <w:rFonts w:ascii="Times New Roman" w:hAnsi="Times New Roman"/>
          <w:strike/>
          <w:sz w:val="24"/>
          <w:szCs w:val="24"/>
          <w:u w:val="single"/>
        </w:rPr>
        <w:t xml:space="preserve">order, </w:t>
      </w:r>
      <w:r w:rsidRPr="006366D4">
        <w:rPr>
          <w:rFonts w:ascii="Times New Roman" w:hAnsi="Times New Roman"/>
          <w:strike/>
          <w:sz w:val="24"/>
          <w:szCs w:val="24"/>
        </w:rPr>
        <w:t>decision</w:t>
      </w:r>
      <w:r w:rsidRPr="006366D4">
        <w:rPr>
          <w:rFonts w:ascii="Times New Roman" w:hAnsi="Times New Roman"/>
          <w:strike/>
          <w:sz w:val="24"/>
          <w:szCs w:val="24"/>
          <w:u w:val="single"/>
        </w:rPr>
        <w:t xml:space="preserve"> or award</w:t>
      </w:r>
      <w:r w:rsidRPr="006366D4">
        <w:rPr>
          <w:rFonts w:ascii="Times New Roman" w:hAnsi="Times New Roman"/>
          <w:strike/>
          <w:sz w:val="24"/>
          <w:szCs w:val="24"/>
        </w:rPr>
        <w:t xml:space="preserve">. </w:t>
      </w:r>
      <w:r w:rsidRPr="00814B8B">
        <w:rPr>
          <w:rFonts w:ascii="Times New Roman" w:hAnsi="Times New Roman"/>
          <w:sz w:val="24"/>
          <w:szCs w:val="24"/>
        </w:rPr>
        <w:t xml:space="preserve">After </w:t>
      </w:r>
      <w:r w:rsidRPr="006366D4">
        <w:rPr>
          <w:rFonts w:ascii="Times New Roman" w:hAnsi="Times New Roman"/>
          <w:strike/>
          <w:sz w:val="24"/>
          <w:szCs w:val="24"/>
        </w:rPr>
        <w:t xml:space="preserve">this period of </w:t>
      </w:r>
      <w:r w:rsidRPr="00AF786F">
        <w:rPr>
          <w:rFonts w:ascii="Times New Roman" w:hAnsi="Times New Roman"/>
          <w:strike/>
          <w:sz w:val="24"/>
          <w:szCs w:val="24"/>
        </w:rPr>
        <w:t>fifteen (</w:t>
      </w:r>
      <w:r w:rsidRPr="00814B8B">
        <w:rPr>
          <w:rFonts w:ascii="Times New Roman" w:hAnsi="Times New Roman"/>
          <w:sz w:val="24"/>
          <w:szCs w:val="24"/>
        </w:rPr>
        <w:t>15</w:t>
      </w:r>
      <w:r w:rsidRPr="00AF786F">
        <w:rPr>
          <w:rFonts w:ascii="Times New Roman" w:hAnsi="Times New Roman"/>
          <w:strike/>
          <w:sz w:val="24"/>
          <w:szCs w:val="24"/>
        </w:rPr>
        <w:t>)</w:t>
      </w:r>
      <w:r>
        <w:rPr>
          <w:rFonts w:ascii="Times New Roman" w:hAnsi="Times New Roman"/>
          <w:sz w:val="24"/>
          <w:szCs w:val="24"/>
        </w:rPr>
        <w:t xml:space="preserve"> days ha</w:t>
      </w:r>
      <w:r w:rsidRPr="00613C00">
        <w:rPr>
          <w:rFonts w:ascii="Times New Roman" w:hAnsi="Times New Roman"/>
          <w:strike/>
          <w:sz w:val="24"/>
          <w:szCs w:val="24"/>
        </w:rPr>
        <w:t>s</w:t>
      </w:r>
      <w:r>
        <w:rPr>
          <w:rFonts w:ascii="Times New Roman" w:hAnsi="Times New Roman"/>
          <w:sz w:val="24"/>
          <w:szCs w:val="24"/>
          <w:u w:val="single"/>
        </w:rPr>
        <w:t>ve</w:t>
      </w:r>
      <w:r>
        <w:rPr>
          <w:rFonts w:ascii="Times New Roman" w:hAnsi="Times New Roman"/>
          <w:sz w:val="24"/>
          <w:szCs w:val="24"/>
        </w:rPr>
        <w:t xml:space="preserve"> elapsed</w:t>
      </w:r>
      <w:r>
        <w:rPr>
          <w:rFonts w:ascii="Times New Roman" w:hAnsi="Times New Roman"/>
          <w:sz w:val="24"/>
          <w:szCs w:val="24"/>
          <w:u w:val="single"/>
        </w:rPr>
        <w:t xml:space="preserve"> from the filing of a petition for reconsideration</w:t>
      </w:r>
      <w:r>
        <w:rPr>
          <w:rFonts w:ascii="Times New Roman" w:hAnsi="Times New Roman"/>
          <w:sz w:val="24"/>
          <w:szCs w:val="24"/>
        </w:rPr>
        <w:t>, a workers’</w:t>
      </w:r>
      <w:r w:rsidRPr="00814B8B">
        <w:rPr>
          <w:rFonts w:ascii="Times New Roman" w:hAnsi="Times New Roman"/>
          <w:sz w:val="24"/>
          <w:szCs w:val="24"/>
        </w:rPr>
        <w:t xml:space="preserve"> compensation judge shall not </w:t>
      </w:r>
      <w:r w:rsidRPr="00CD7598">
        <w:rPr>
          <w:rFonts w:ascii="Times New Roman" w:hAnsi="Times New Roman"/>
          <w:strike/>
          <w:sz w:val="24"/>
          <w:szCs w:val="24"/>
        </w:rPr>
        <w:t>make</w:t>
      </w:r>
      <w:r>
        <w:rPr>
          <w:rFonts w:ascii="Times New Roman" w:hAnsi="Times New Roman"/>
          <w:strike/>
          <w:sz w:val="24"/>
          <w:szCs w:val="24"/>
        </w:rPr>
        <w:t xml:space="preserve"> </w:t>
      </w:r>
      <w:r>
        <w:rPr>
          <w:rFonts w:ascii="Times New Roman" w:hAnsi="Times New Roman"/>
          <w:sz w:val="24"/>
          <w:szCs w:val="24"/>
          <w:u w:val="single"/>
        </w:rPr>
        <w:t xml:space="preserve">issue </w:t>
      </w:r>
      <w:r w:rsidRPr="00814B8B">
        <w:rPr>
          <w:rFonts w:ascii="Times New Roman" w:hAnsi="Times New Roman"/>
          <w:sz w:val="24"/>
          <w:szCs w:val="24"/>
        </w:rPr>
        <w:t xml:space="preserve">any order in the case </w:t>
      </w:r>
      <w:r w:rsidRPr="00CD7598">
        <w:rPr>
          <w:rFonts w:ascii="Times New Roman" w:hAnsi="Times New Roman"/>
          <w:strike/>
          <w:sz w:val="24"/>
          <w:szCs w:val="24"/>
        </w:rPr>
        <w:t>nor correct any error</w:t>
      </w:r>
      <w:r w:rsidRPr="00814B8B">
        <w:rPr>
          <w:rFonts w:ascii="Times New Roman" w:hAnsi="Times New Roman"/>
          <w:sz w:val="24"/>
          <w:szCs w:val="24"/>
        </w:rPr>
        <w:t xml:space="preserve"> until the Appeals Board has denied or dismissed the petition for reconsideration or issued a decision after reconsideration.</w:t>
      </w:r>
    </w:p>
    <w:p w14:paraId="237EB583" w14:textId="77777777" w:rsidR="00397EFB" w:rsidRPr="00814B8B" w:rsidRDefault="00397EFB" w:rsidP="00397EFB">
      <w:pPr>
        <w:pStyle w:val="NoSpacing"/>
        <w:jc w:val="both"/>
        <w:rPr>
          <w:rFonts w:ascii="Times New Roman" w:hAnsi="Times New Roman"/>
          <w:sz w:val="24"/>
          <w:szCs w:val="24"/>
        </w:rPr>
      </w:pPr>
    </w:p>
    <w:p w14:paraId="4F0630D0" w14:textId="77777777" w:rsidR="00397EFB" w:rsidRPr="00814B8B" w:rsidRDefault="00397EFB" w:rsidP="00397EFB">
      <w:pPr>
        <w:pStyle w:val="NoSpacing"/>
        <w:jc w:val="both"/>
        <w:rPr>
          <w:rFonts w:ascii="Times New Roman" w:hAnsi="Times New Roman"/>
          <w:sz w:val="24"/>
          <w:szCs w:val="24"/>
        </w:rPr>
      </w:pPr>
      <w:r w:rsidRPr="00814B8B">
        <w:rPr>
          <w:rFonts w:ascii="Times New Roman" w:hAnsi="Times New Roman"/>
          <w:sz w:val="24"/>
          <w:szCs w:val="24"/>
        </w:rPr>
        <w:t xml:space="preserve">Authority: Section 5307, Labor Code. </w:t>
      </w:r>
    </w:p>
    <w:p w14:paraId="3B8B8DAE" w14:textId="77777777" w:rsidR="00397EFB" w:rsidRPr="00833A69" w:rsidRDefault="00397EFB" w:rsidP="00397EFB">
      <w:pPr>
        <w:pStyle w:val="NoSpacing"/>
        <w:jc w:val="both"/>
        <w:rPr>
          <w:rFonts w:ascii="Times New Roman" w:hAnsi="Times New Roman"/>
          <w:sz w:val="24"/>
          <w:szCs w:val="24"/>
        </w:rPr>
      </w:pPr>
      <w:r w:rsidRPr="00814B8B">
        <w:rPr>
          <w:rFonts w:ascii="Times New Roman" w:hAnsi="Times New Roman"/>
          <w:sz w:val="24"/>
          <w:szCs w:val="24"/>
        </w:rPr>
        <w:t xml:space="preserve">Reference: Sections </w:t>
      </w:r>
      <w:r w:rsidRPr="00833A69">
        <w:rPr>
          <w:rFonts w:ascii="Times New Roman" w:hAnsi="Times New Roman"/>
          <w:sz w:val="24"/>
          <w:szCs w:val="24"/>
        </w:rPr>
        <w:t>5903,</w:t>
      </w:r>
      <w:r w:rsidRPr="0036507F">
        <w:rPr>
          <w:rFonts w:ascii="Times New Roman" w:hAnsi="Times New Roman"/>
          <w:sz w:val="24"/>
          <w:szCs w:val="24"/>
        </w:rPr>
        <w:t xml:space="preserve"> </w:t>
      </w:r>
      <w:r w:rsidRPr="00814B8B">
        <w:rPr>
          <w:rFonts w:ascii="Times New Roman" w:hAnsi="Times New Roman"/>
          <w:sz w:val="24"/>
          <w:szCs w:val="24"/>
        </w:rPr>
        <w:t>5906, 5907 and 5908.5, Labor Code</w:t>
      </w:r>
      <w:r w:rsidRPr="00833A69">
        <w:rPr>
          <w:rFonts w:ascii="Times New Roman" w:hAnsi="Times New Roman"/>
          <w:sz w:val="24"/>
          <w:szCs w:val="24"/>
        </w:rPr>
        <w:t>; and Section 10962, title 8, California Code of Regulations.</w:t>
      </w:r>
    </w:p>
    <w:p w14:paraId="73C7182F" w14:textId="77777777" w:rsidR="00397EFB" w:rsidRDefault="00397EFB" w:rsidP="00397EFB">
      <w:pPr>
        <w:rPr>
          <w:rFonts w:ascii="Times New Roman" w:hAnsi="Times New Roman"/>
          <w:sz w:val="24"/>
          <w:szCs w:val="24"/>
        </w:rPr>
      </w:pPr>
      <w:r>
        <w:rPr>
          <w:rFonts w:ascii="Times New Roman" w:hAnsi="Times New Roman"/>
          <w:sz w:val="24"/>
          <w:szCs w:val="24"/>
        </w:rPr>
        <w:br w:type="page"/>
      </w:r>
    </w:p>
    <w:p w14:paraId="36BE4695" w14:textId="77777777" w:rsidR="00397EFB" w:rsidRDefault="00397EFB" w:rsidP="00397EFB">
      <w:pPr>
        <w:pStyle w:val="NoSpacing"/>
        <w:jc w:val="both"/>
        <w:rPr>
          <w:rFonts w:ascii="Times New Roman" w:hAnsi="Times New Roman"/>
          <w:b/>
          <w:sz w:val="24"/>
          <w:szCs w:val="24"/>
        </w:rPr>
      </w:pPr>
      <w:r w:rsidRPr="00814B8B">
        <w:rPr>
          <w:b/>
        </w:rPr>
        <w:t xml:space="preserve">§ </w:t>
      </w:r>
      <w:r w:rsidRPr="00814B8B">
        <w:rPr>
          <w:rFonts w:ascii="Times New Roman" w:hAnsi="Times New Roman"/>
          <w:b/>
          <w:strike/>
          <w:sz w:val="24"/>
          <w:szCs w:val="24"/>
        </w:rPr>
        <w:t>10860</w:t>
      </w:r>
      <w:r w:rsidRPr="00814B8B">
        <w:rPr>
          <w:rFonts w:ascii="Times New Roman" w:hAnsi="Times New Roman"/>
          <w:b/>
          <w:sz w:val="24"/>
          <w:szCs w:val="24"/>
        </w:rPr>
        <w:t xml:space="preserve">. </w:t>
      </w:r>
      <w:r w:rsidRPr="00814B8B">
        <w:rPr>
          <w:rFonts w:ascii="Times New Roman" w:hAnsi="Times New Roman"/>
          <w:b/>
          <w:sz w:val="24"/>
          <w:szCs w:val="24"/>
          <w:u w:val="single"/>
        </w:rPr>
        <w:t>10962</w:t>
      </w:r>
      <w:r>
        <w:rPr>
          <w:rFonts w:ascii="Times New Roman" w:hAnsi="Times New Roman"/>
          <w:b/>
          <w:sz w:val="24"/>
          <w:szCs w:val="24"/>
          <w:u w:val="single"/>
        </w:rPr>
        <w:t>.</w:t>
      </w:r>
      <w:r w:rsidRPr="00814B8B">
        <w:rPr>
          <w:rFonts w:ascii="Times New Roman" w:hAnsi="Times New Roman"/>
          <w:b/>
          <w:sz w:val="24"/>
          <w:szCs w:val="24"/>
          <w:u w:val="single"/>
        </w:rPr>
        <w:t xml:space="preserve"> </w:t>
      </w:r>
      <w:r w:rsidRPr="00814B8B">
        <w:rPr>
          <w:rFonts w:ascii="Times New Roman" w:hAnsi="Times New Roman"/>
          <w:b/>
          <w:sz w:val="24"/>
          <w:szCs w:val="24"/>
        </w:rPr>
        <w:t>Report of Workers’ Compensation Judge.</w:t>
      </w:r>
    </w:p>
    <w:p w14:paraId="3CA685B7" w14:textId="77777777" w:rsidR="00397EFB" w:rsidRPr="00814B8B" w:rsidRDefault="00397EFB" w:rsidP="00397EFB">
      <w:pPr>
        <w:pStyle w:val="NoSpacing"/>
        <w:jc w:val="both"/>
        <w:rPr>
          <w:rFonts w:ascii="Times New Roman" w:hAnsi="Times New Roman"/>
          <w:b/>
          <w:sz w:val="24"/>
          <w:szCs w:val="24"/>
        </w:rPr>
      </w:pPr>
    </w:p>
    <w:p w14:paraId="5B64912D" w14:textId="77777777" w:rsidR="00397EFB" w:rsidRDefault="00397EFB" w:rsidP="00397EFB">
      <w:pPr>
        <w:pStyle w:val="NoSpacing"/>
        <w:jc w:val="both"/>
        <w:rPr>
          <w:rFonts w:ascii="Times New Roman" w:hAnsi="Times New Roman"/>
          <w:sz w:val="24"/>
          <w:szCs w:val="24"/>
        </w:rPr>
      </w:pPr>
      <w:r w:rsidRPr="00814B8B">
        <w:rPr>
          <w:rFonts w:ascii="Times New Roman" w:hAnsi="Times New Roman"/>
          <w:sz w:val="24"/>
          <w:szCs w:val="24"/>
        </w:rPr>
        <w:t xml:space="preserve">Petitions for reconsideration, petitions for removal and petitions for disqualification shall be referred to the workers’ compensation judge from whose decisions or actions relief is sought. </w:t>
      </w:r>
      <w:r>
        <w:rPr>
          <w:rFonts w:ascii="Times New Roman" w:hAnsi="Times New Roman"/>
          <w:sz w:val="24"/>
          <w:szCs w:val="24"/>
          <w:u w:val="single"/>
        </w:rPr>
        <w:t xml:space="preserve">If </w:t>
      </w:r>
      <w:r w:rsidRPr="006C32E9">
        <w:rPr>
          <w:rFonts w:ascii="Times New Roman" w:hAnsi="Times New Roman"/>
          <w:strike/>
          <w:sz w:val="24"/>
          <w:szCs w:val="24"/>
          <w:u w:val="single"/>
        </w:rPr>
        <w:t>T</w:t>
      </w:r>
      <w:r>
        <w:rPr>
          <w:rFonts w:ascii="Times New Roman" w:hAnsi="Times New Roman"/>
          <w:sz w:val="24"/>
          <w:szCs w:val="24"/>
          <w:u w:val="single"/>
        </w:rPr>
        <w:t>t</w:t>
      </w:r>
      <w:r w:rsidRPr="006C32E9">
        <w:rPr>
          <w:rFonts w:ascii="Times New Roman" w:hAnsi="Times New Roman"/>
          <w:sz w:val="24"/>
          <w:szCs w:val="24"/>
          <w:u w:val="single"/>
        </w:rPr>
        <w:t>he</w:t>
      </w:r>
      <w:r w:rsidRPr="00814B8B">
        <w:rPr>
          <w:rFonts w:ascii="Times New Roman" w:hAnsi="Times New Roman"/>
          <w:sz w:val="24"/>
          <w:szCs w:val="24"/>
        </w:rPr>
        <w:t xml:space="preserve"> workers’ compensation judge</w:t>
      </w:r>
      <w:r>
        <w:rPr>
          <w:rFonts w:ascii="Times New Roman" w:hAnsi="Times New Roman"/>
          <w:sz w:val="24"/>
          <w:szCs w:val="24"/>
        </w:rPr>
        <w:t xml:space="preserve"> </w:t>
      </w:r>
      <w:r w:rsidRPr="006C32E9">
        <w:rPr>
          <w:rFonts w:ascii="Times New Roman" w:hAnsi="Times New Roman"/>
          <w:strike/>
          <w:sz w:val="24"/>
          <w:szCs w:val="24"/>
        </w:rPr>
        <w:t>shall</w:t>
      </w:r>
      <w:r w:rsidRPr="00814B8B">
        <w:rPr>
          <w:rFonts w:ascii="Times New Roman" w:hAnsi="Times New Roman"/>
          <w:sz w:val="24"/>
          <w:szCs w:val="24"/>
        </w:rPr>
        <w:t xml:space="preserve"> prepare</w:t>
      </w:r>
      <w:r>
        <w:rPr>
          <w:rFonts w:ascii="Times New Roman" w:hAnsi="Times New Roman"/>
          <w:sz w:val="24"/>
          <w:szCs w:val="24"/>
          <w:u w:val="single"/>
        </w:rPr>
        <w:t>s</w:t>
      </w:r>
      <w:r w:rsidRPr="00814B8B">
        <w:rPr>
          <w:rFonts w:ascii="Times New Roman" w:hAnsi="Times New Roman"/>
          <w:sz w:val="24"/>
          <w:szCs w:val="24"/>
        </w:rPr>
        <w:t xml:space="preserve"> a report</w:t>
      </w:r>
      <w:r>
        <w:rPr>
          <w:rFonts w:ascii="Times New Roman" w:hAnsi="Times New Roman"/>
          <w:sz w:val="24"/>
          <w:szCs w:val="24"/>
        </w:rPr>
        <w:t xml:space="preserve"> </w:t>
      </w:r>
      <w:r w:rsidRPr="006C32E9">
        <w:rPr>
          <w:rFonts w:ascii="Times New Roman" w:hAnsi="Times New Roman"/>
          <w:sz w:val="24"/>
          <w:szCs w:val="24"/>
          <w:u w:val="single"/>
        </w:rPr>
        <w:t>it</w:t>
      </w:r>
      <w:r w:rsidRPr="00814B8B">
        <w:rPr>
          <w:rFonts w:ascii="Times New Roman" w:hAnsi="Times New Roman"/>
          <w:sz w:val="24"/>
          <w:szCs w:val="24"/>
        </w:rPr>
        <w:t xml:space="preserve"> </w:t>
      </w:r>
      <w:r w:rsidRPr="006C32E9">
        <w:rPr>
          <w:rFonts w:ascii="Times New Roman" w:hAnsi="Times New Roman"/>
          <w:strike/>
          <w:sz w:val="24"/>
          <w:szCs w:val="24"/>
        </w:rPr>
        <w:t>that</w:t>
      </w:r>
      <w:r w:rsidRPr="00814B8B">
        <w:rPr>
          <w:rFonts w:ascii="Times New Roman" w:hAnsi="Times New Roman"/>
          <w:sz w:val="24"/>
          <w:szCs w:val="24"/>
        </w:rPr>
        <w:t xml:space="preserve"> shall contain:</w:t>
      </w:r>
    </w:p>
    <w:p w14:paraId="3C224111" w14:textId="77777777" w:rsidR="00397EFB" w:rsidRPr="00814B8B" w:rsidRDefault="00397EFB" w:rsidP="00397EFB">
      <w:pPr>
        <w:pStyle w:val="NoSpacing"/>
        <w:jc w:val="both"/>
        <w:rPr>
          <w:rFonts w:ascii="Times New Roman" w:hAnsi="Times New Roman"/>
          <w:sz w:val="24"/>
          <w:szCs w:val="24"/>
        </w:rPr>
      </w:pPr>
    </w:p>
    <w:p w14:paraId="0926FB3A" w14:textId="77777777" w:rsidR="00397EFB" w:rsidRDefault="00397EFB" w:rsidP="00397EFB">
      <w:pPr>
        <w:pStyle w:val="NoSpacing"/>
        <w:jc w:val="both"/>
        <w:rPr>
          <w:rFonts w:ascii="Times New Roman" w:hAnsi="Times New Roman"/>
          <w:sz w:val="24"/>
          <w:szCs w:val="24"/>
        </w:rPr>
      </w:pPr>
      <w:r>
        <w:rPr>
          <w:rFonts w:ascii="Times New Roman" w:hAnsi="Times New Roman"/>
          <w:sz w:val="24"/>
          <w:szCs w:val="24"/>
        </w:rPr>
        <w:t xml:space="preserve">(a) A </w:t>
      </w:r>
      <w:r w:rsidRPr="00814B8B">
        <w:rPr>
          <w:rFonts w:ascii="Times New Roman" w:hAnsi="Times New Roman"/>
          <w:sz w:val="24"/>
          <w:szCs w:val="24"/>
        </w:rPr>
        <w:t>statement of the contentions raised by the petition;</w:t>
      </w:r>
    </w:p>
    <w:p w14:paraId="37808F93" w14:textId="77777777" w:rsidR="00397EFB" w:rsidRPr="00814B8B" w:rsidRDefault="00397EFB" w:rsidP="00397EFB">
      <w:pPr>
        <w:pStyle w:val="NoSpacing"/>
        <w:jc w:val="both"/>
        <w:rPr>
          <w:rFonts w:ascii="Times New Roman" w:hAnsi="Times New Roman"/>
          <w:sz w:val="24"/>
          <w:szCs w:val="24"/>
        </w:rPr>
      </w:pPr>
    </w:p>
    <w:p w14:paraId="5A10DA62" w14:textId="77777777" w:rsidR="00397EFB" w:rsidRDefault="00397EFB" w:rsidP="00397EFB">
      <w:pPr>
        <w:pStyle w:val="NoSpacing"/>
        <w:jc w:val="both"/>
        <w:rPr>
          <w:rFonts w:ascii="Times New Roman" w:hAnsi="Times New Roman"/>
          <w:sz w:val="24"/>
          <w:szCs w:val="24"/>
        </w:rPr>
      </w:pPr>
      <w:r>
        <w:rPr>
          <w:rFonts w:ascii="Times New Roman" w:hAnsi="Times New Roman"/>
          <w:sz w:val="24"/>
          <w:szCs w:val="24"/>
        </w:rPr>
        <w:t>(b) A</w:t>
      </w:r>
      <w:r w:rsidRPr="00814B8B">
        <w:rPr>
          <w:rFonts w:ascii="Times New Roman" w:hAnsi="Times New Roman"/>
          <w:sz w:val="24"/>
          <w:szCs w:val="24"/>
        </w:rPr>
        <w:t xml:space="preserve"> discussion of the support in the record for the findings of fact and the conclusions of law that serve as a basis for the decision or order as to each contention raised by the petition, or, in the case of a petition for disqualification, a specific response to the allegations and, if appropriate, a discussion of any failure by the petitioner to comply with the procedures set forth in </w:t>
      </w:r>
      <w:r w:rsidRPr="00653CD8">
        <w:rPr>
          <w:rFonts w:ascii="Times New Roman" w:hAnsi="Times New Roman"/>
          <w:strike/>
          <w:sz w:val="24"/>
          <w:szCs w:val="24"/>
        </w:rPr>
        <w:t>R</w:t>
      </w:r>
      <w:r w:rsidRPr="00653CD8">
        <w:rPr>
          <w:rFonts w:ascii="Times New Roman" w:hAnsi="Times New Roman"/>
          <w:sz w:val="24"/>
          <w:szCs w:val="24"/>
          <w:u w:val="single"/>
        </w:rPr>
        <w:t>r</w:t>
      </w:r>
      <w:r w:rsidRPr="00814B8B">
        <w:rPr>
          <w:rFonts w:ascii="Times New Roman" w:hAnsi="Times New Roman"/>
          <w:sz w:val="24"/>
          <w:szCs w:val="24"/>
        </w:rPr>
        <w:t xml:space="preserve">ule </w:t>
      </w:r>
      <w:r w:rsidRPr="00653CD8">
        <w:rPr>
          <w:rFonts w:ascii="Times New Roman" w:hAnsi="Times New Roman"/>
          <w:strike/>
          <w:sz w:val="24"/>
          <w:szCs w:val="24"/>
        </w:rPr>
        <w:t>10452</w:t>
      </w:r>
      <w:r>
        <w:rPr>
          <w:rFonts w:ascii="Times New Roman" w:hAnsi="Times New Roman"/>
          <w:strike/>
          <w:sz w:val="24"/>
          <w:szCs w:val="24"/>
        </w:rPr>
        <w:t>,</w:t>
      </w:r>
      <w:r w:rsidRPr="00653CD8">
        <w:rPr>
          <w:rFonts w:ascii="Times New Roman" w:hAnsi="Times New Roman"/>
          <w:strike/>
          <w:sz w:val="24"/>
          <w:szCs w:val="24"/>
        </w:rPr>
        <w:t xml:space="preserve"> </w:t>
      </w:r>
      <w:r w:rsidRPr="00653CD8">
        <w:rPr>
          <w:rFonts w:ascii="Times New Roman" w:hAnsi="Times New Roman"/>
          <w:sz w:val="24"/>
          <w:szCs w:val="24"/>
          <w:u w:val="single"/>
        </w:rPr>
        <w:t>10960</w:t>
      </w:r>
      <w:r w:rsidRPr="00EA3A1F">
        <w:rPr>
          <w:rFonts w:ascii="Times New Roman" w:hAnsi="Times New Roman"/>
          <w:sz w:val="24"/>
          <w:szCs w:val="24"/>
          <w:u w:val="single"/>
        </w:rPr>
        <w:t>;</w:t>
      </w:r>
      <w:r w:rsidRPr="00814B8B">
        <w:rPr>
          <w:rFonts w:ascii="Times New Roman" w:hAnsi="Times New Roman"/>
          <w:sz w:val="24"/>
          <w:szCs w:val="24"/>
        </w:rPr>
        <w:t xml:space="preserve"> and</w:t>
      </w:r>
    </w:p>
    <w:p w14:paraId="5396D597" w14:textId="77777777" w:rsidR="00397EFB" w:rsidRPr="00814B8B" w:rsidRDefault="00397EFB" w:rsidP="00397EFB">
      <w:pPr>
        <w:pStyle w:val="NoSpacing"/>
        <w:jc w:val="both"/>
        <w:rPr>
          <w:rFonts w:ascii="Times New Roman" w:hAnsi="Times New Roman"/>
          <w:sz w:val="24"/>
          <w:szCs w:val="24"/>
        </w:rPr>
      </w:pPr>
    </w:p>
    <w:p w14:paraId="5C8CE296" w14:textId="77777777" w:rsidR="00397EFB" w:rsidRDefault="00397EFB" w:rsidP="00397EFB">
      <w:pPr>
        <w:pStyle w:val="NoSpacing"/>
        <w:jc w:val="both"/>
        <w:rPr>
          <w:rFonts w:ascii="Times New Roman" w:hAnsi="Times New Roman"/>
          <w:sz w:val="24"/>
          <w:szCs w:val="24"/>
        </w:rPr>
      </w:pPr>
      <w:r>
        <w:rPr>
          <w:rFonts w:ascii="Times New Roman" w:hAnsi="Times New Roman"/>
          <w:sz w:val="24"/>
          <w:szCs w:val="24"/>
        </w:rPr>
        <w:t>(c) T</w:t>
      </w:r>
      <w:r w:rsidRPr="00814B8B">
        <w:rPr>
          <w:rFonts w:ascii="Times New Roman" w:hAnsi="Times New Roman"/>
          <w:sz w:val="24"/>
          <w:szCs w:val="24"/>
        </w:rPr>
        <w:t>he action recommended on the petition.</w:t>
      </w:r>
    </w:p>
    <w:p w14:paraId="23DD8171" w14:textId="77777777" w:rsidR="00397EFB" w:rsidRPr="00814B8B" w:rsidRDefault="00397EFB" w:rsidP="00397EFB">
      <w:pPr>
        <w:pStyle w:val="NoSpacing"/>
        <w:jc w:val="both"/>
        <w:rPr>
          <w:rFonts w:ascii="Times New Roman" w:hAnsi="Times New Roman"/>
          <w:sz w:val="24"/>
          <w:szCs w:val="24"/>
        </w:rPr>
      </w:pPr>
    </w:p>
    <w:p w14:paraId="03BB8394" w14:textId="77777777" w:rsidR="00397EFB" w:rsidRDefault="00397EFB" w:rsidP="00397EFB">
      <w:pPr>
        <w:pStyle w:val="NoSpacing"/>
        <w:jc w:val="both"/>
        <w:rPr>
          <w:rFonts w:ascii="Times New Roman" w:hAnsi="Times New Roman"/>
          <w:sz w:val="24"/>
          <w:szCs w:val="24"/>
        </w:rPr>
      </w:pPr>
      <w:r w:rsidRPr="00814B8B">
        <w:rPr>
          <w:rFonts w:ascii="Times New Roman" w:hAnsi="Times New Roman"/>
          <w:sz w:val="24"/>
          <w:szCs w:val="24"/>
        </w:rPr>
        <w:t>The workers’ compensation judge shall submit the report to the Appeals Board within 15 days after the petition is filed unless the Appeals Board grants an extension of time. The workers’ compensation judge shall serve a copy of the report on the parties and any lien claimant, the validity of whose lien is specifically questioned by the petition, at the time the report is submitted to the Appeals Board.</w:t>
      </w:r>
    </w:p>
    <w:p w14:paraId="4BB368BB" w14:textId="77777777" w:rsidR="00397EFB" w:rsidRDefault="00397EFB" w:rsidP="00397EFB">
      <w:pPr>
        <w:pStyle w:val="NoSpacing"/>
        <w:jc w:val="both"/>
        <w:rPr>
          <w:rFonts w:ascii="Times New Roman" w:hAnsi="Times New Roman"/>
          <w:sz w:val="24"/>
          <w:szCs w:val="24"/>
        </w:rPr>
      </w:pPr>
    </w:p>
    <w:p w14:paraId="3CC5AEF7" w14:textId="77777777" w:rsidR="00397EFB" w:rsidRPr="004446BE" w:rsidRDefault="00397EFB" w:rsidP="00397EFB">
      <w:pPr>
        <w:pStyle w:val="NoSpacing"/>
        <w:jc w:val="both"/>
        <w:rPr>
          <w:rFonts w:ascii="Times New Roman" w:hAnsi="Times New Roman"/>
          <w:sz w:val="24"/>
          <w:szCs w:val="24"/>
        </w:rPr>
      </w:pPr>
      <w:r>
        <w:rPr>
          <w:rFonts w:ascii="Times New Roman" w:hAnsi="Times New Roman"/>
          <w:sz w:val="24"/>
          <w:szCs w:val="24"/>
          <w:u w:val="single"/>
        </w:rPr>
        <w:t xml:space="preserve">If the workers’ compensation judge assigned to the case is unavailable, the presiding judge or the presiding judge’s designee shall prepare and serve the report.  </w:t>
      </w:r>
    </w:p>
    <w:p w14:paraId="06D61C31" w14:textId="77777777" w:rsidR="00397EFB" w:rsidRPr="00814B8B" w:rsidRDefault="00397EFB" w:rsidP="00397EFB">
      <w:pPr>
        <w:pStyle w:val="NoSpacing"/>
        <w:jc w:val="both"/>
        <w:rPr>
          <w:rFonts w:ascii="Times New Roman" w:hAnsi="Times New Roman"/>
          <w:sz w:val="24"/>
          <w:szCs w:val="24"/>
        </w:rPr>
      </w:pPr>
    </w:p>
    <w:p w14:paraId="5F042AD6" w14:textId="77777777" w:rsidR="00397EFB" w:rsidRPr="00814B8B" w:rsidRDefault="00397EFB" w:rsidP="00397EFB">
      <w:pPr>
        <w:pStyle w:val="NoSpacing"/>
        <w:jc w:val="both"/>
        <w:rPr>
          <w:rFonts w:ascii="Times New Roman" w:hAnsi="Times New Roman"/>
          <w:sz w:val="24"/>
          <w:szCs w:val="24"/>
        </w:rPr>
      </w:pPr>
      <w:r>
        <w:rPr>
          <w:rFonts w:ascii="Times New Roman" w:hAnsi="Times New Roman"/>
          <w:sz w:val="24"/>
          <w:szCs w:val="24"/>
        </w:rPr>
        <w:t>A</w:t>
      </w:r>
      <w:r w:rsidRPr="00814B8B">
        <w:rPr>
          <w:rFonts w:ascii="Times New Roman" w:hAnsi="Times New Roman"/>
          <w:sz w:val="24"/>
          <w:szCs w:val="24"/>
        </w:rPr>
        <w:t xml:space="preserve">uthority: Sections 133, 5307, 5309 and 5708, Labor Code. </w:t>
      </w:r>
    </w:p>
    <w:p w14:paraId="3DEC45EF" w14:textId="77777777" w:rsidR="00397EFB" w:rsidRPr="00833A69" w:rsidRDefault="00397EFB" w:rsidP="00397EFB">
      <w:pPr>
        <w:pStyle w:val="NoSpacing"/>
        <w:jc w:val="both"/>
        <w:rPr>
          <w:rFonts w:ascii="Times New Roman" w:hAnsi="Times New Roman"/>
          <w:sz w:val="24"/>
          <w:szCs w:val="24"/>
        </w:rPr>
      </w:pPr>
      <w:r w:rsidRPr="00814B8B">
        <w:rPr>
          <w:rFonts w:ascii="Times New Roman" w:hAnsi="Times New Roman"/>
          <w:sz w:val="24"/>
          <w:szCs w:val="24"/>
        </w:rPr>
        <w:t>Reference: Sections 5900 and 5906, Labor Code</w:t>
      </w:r>
      <w:r w:rsidRPr="00833A69">
        <w:rPr>
          <w:rFonts w:ascii="Times New Roman" w:hAnsi="Times New Roman"/>
          <w:sz w:val="24"/>
          <w:szCs w:val="24"/>
        </w:rPr>
        <w:t>; and Section 10960, title 8, California Code of Regulations.</w:t>
      </w:r>
    </w:p>
    <w:p w14:paraId="235C1059" w14:textId="77777777" w:rsidR="00397EFB" w:rsidRDefault="00397EFB" w:rsidP="007B4A7A">
      <w:pPr>
        <w:pStyle w:val="NoSpacing"/>
        <w:jc w:val="both"/>
        <w:rPr>
          <w:b/>
        </w:rPr>
      </w:pPr>
    </w:p>
    <w:p w14:paraId="0298DA23" w14:textId="77777777" w:rsidR="00397EFB" w:rsidRDefault="00397EFB" w:rsidP="007B4A7A">
      <w:pPr>
        <w:pStyle w:val="NoSpacing"/>
        <w:jc w:val="both"/>
        <w:rPr>
          <w:b/>
        </w:rPr>
      </w:pPr>
    </w:p>
    <w:p w14:paraId="23E01F65" w14:textId="77777777" w:rsidR="00397EFB" w:rsidRDefault="00397EFB" w:rsidP="007B4A7A">
      <w:pPr>
        <w:pStyle w:val="NoSpacing"/>
        <w:jc w:val="both"/>
        <w:rPr>
          <w:b/>
        </w:rPr>
      </w:pPr>
    </w:p>
    <w:p w14:paraId="0154BDDA" w14:textId="0E7D4C32" w:rsidR="00397EFB" w:rsidRDefault="00397EFB" w:rsidP="007B4A7A">
      <w:pPr>
        <w:pStyle w:val="NoSpacing"/>
        <w:jc w:val="both"/>
        <w:rPr>
          <w:b/>
        </w:rPr>
      </w:pPr>
    </w:p>
    <w:p w14:paraId="3313F8B5" w14:textId="6B04E2A8" w:rsidR="00AF786F" w:rsidRDefault="00AF786F" w:rsidP="007B4A7A">
      <w:pPr>
        <w:pStyle w:val="NoSpacing"/>
        <w:jc w:val="both"/>
        <w:rPr>
          <w:b/>
        </w:rPr>
      </w:pPr>
    </w:p>
    <w:p w14:paraId="3578272A" w14:textId="13CA0649" w:rsidR="00397EFB" w:rsidRDefault="00397EFB" w:rsidP="007B4A7A">
      <w:pPr>
        <w:pStyle w:val="NoSpacing"/>
        <w:jc w:val="both"/>
        <w:rPr>
          <w:b/>
        </w:rPr>
      </w:pPr>
    </w:p>
    <w:p w14:paraId="485FD631" w14:textId="0DE100D0" w:rsidR="00397EFB" w:rsidRDefault="00397EFB" w:rsidP="007B4A7A">
      <w:pPr>
        <w:pStyle w:val="NoSpacing"/>
        <w:jc w:val="both"/>
        <w:rPr>
          <w:b/>
        </w:rPr>
      </w:pPr>
    </w:p>
    <w:p w14:paraId="0BE8F1C7" w14:textId="34BBDE74" w:rsidR="00397EFB" w:rsidRDefault="00397EFB" w:rsidP="007B4A7A">
      <w:pPr>
        <w:pStyle w:val="NoSpacing"/>
        <w:jc w:val="both"/>
        <w:rPr>
          <w:b/>
        </w:rPr>
      </w:pPr>
    </w:p>
    <w:p w14:paraId="2651CF8D" w14:textId="3A743364" w:rsidR="00397EFB" w:rsidRDefault="00397EFB" w:rsidP="007B4A7A">
      <w:pPr>
        <w:pStyle w:val="NoSpacing"/>
        <w:jc w:val="both"/>
        <w:rPr>
          <w:b/>
        </w:rPr>
      </w:pPr>
    </w:p>
    <w:p w14:paraId="16E463C3" w14:textId="3A98A495" w:rsidR="00397EFB" w:rsidRDefault="00397EFB" w:rsidP="007B4A7A">
      <w:pPr>
        <w:pStyle w:val="NoSpacing"/>
        <w:jc w:val="both"/>
        <w:rPr>
          <w:b/>
        </w:rPr>
      </w:pPr>
    </w:p>
    <w:p w14:paraId="0CEECAF6" w14:textId="06D48DB7" w:rsidR="00397EFB" w:rsidRDefault="00397EFB" w:rsidP="007B4A7A">
      <w:pPr>
        <w:pStyle w:val="NoSpacing"/>
        <w:jc w:val="both"/>
        <w:rPr>
          <w:b/>
        </w:rPr>
      </w:pPr>
    </w:p>
    <w:p w14:paraId="234D4A7F" w14:textId="6FB8CAE0" w:rsidR="00397EFB" w:rsidRDefault="00397EFB" w:rsidP="007B4A7A">
      <w:pPr>
        <w:pStyle w:val="NoSpacing"/>
        <w:jc w:val="both"/>
        <w:rPr>
          <w:b/>
        </w:rPr>
      </w:pPr>
    </w:p>
    <w:p w14:paraId="1F4BEA5D" w14:textId="7702FF86" w:rsidR="00397EFB" w:rsidRDefault="00397EFB" w:rsidP="007B4A7A">
      <w:pPr>
        <w:pStyle w:val="NoSpacing"/>
        <w:jc w:val="both"/>
        <w:rPr>
          <w:b/>
        </w:rPr>
      </w:pPr>
    </w:p>
    <w:p w14:paraId="4911BEB3" w14:textId="7304C8E2" w:rsidR="00397EFB" w:rsidRDefault="00397EFB" w:rsidP="007B4A7A">
      <w:pPr>
        <w:pStyle w:val="NoSpacing"/>
        <w:jc w:val="both"/>
        <w:rPr>
          <w:b/>
        </w:rPr>
      </w:pPr>
    </w:p>
    <w:p w14:paraId="199B790B" w14:textId="40950464" w:rsidR="00397EFB" w:rsidRDefault="00397EFB" w:rsidP="007B4A7A">
      <w:pPr>
        <w:pStyle w:val="NoSpacing"/>
        <w:jc w:val="both"/>
        <w:rPr>
          <w:b/>
        </w:rPr>
      </w:pPr>
    </w:p>
    <w:p w14:paraId="2FD63D6E" w14:textId="4587C4B8" w:rsidR="00397EFB" w:rsidRDefault="00397EFB" w:rsidP="007B4A7A">
      <w:pPr>
        <w:pStyle w:val="NoSpacing"/>
        <w:jc w:val="both"/>
        <w:rPr>
          <w:b/>
        </w:rPr>
      </w:pPr>
    </w:p>
    <w:p w14:paraId="04929C31" w14:textId="351A98F8" w:rsidR="00397EFB" w:rsidRDefault="00397EFB" w:rsidP="007B4A7A">
      <w:pPr>
        <w:pStyle w:val="NoSpacing"/>
        <w:jc w:val="both"/>
        <w:rPr>
          <w:b/>
        </w:rPr>
      </w:pPr>
    </w:p>
    <w:p w14:paraId="586B3929" w14:textId="471488C1" w:rsidR="00397EFB" w:rsidRDefault="00397EFB" w:rsidP="007B4A7A">
      <w:pPr>
        <w:pStyle w:val="NoSpacing"/>
        <w:jc w:val="both"/>
        <w:rPr>
          <w:b/>
        </w:rPr>
      </w:pPr>
    </w:p>
    <w:p w14:paraId="79CF22EF" w14:textId="77777777" w:rsidR="00397EFB" w:rsidRPr="00814B8B" w:rsidRDefault="00397EFB" w:rsidP="007B4A7A">
      <w:pPr>
        <w:pStyle w:val="NoSpacing"/>
        <w:jc w:val="both"/>
        <w:rPr>
          <w:rFonts w:ascii="Times New Roman" w:hAnsi="Times New Roman"/>
          <w:sz w:val="24"/>
          <w:szCs w:val="24"/>
        </w:rPr>
      </w:pPr>
    </w:p>
    <w:p w14:paraId="53D89A73" w14:textId="3BB5082C" w:rsidR="007B4A7A" w:rsidRDefault="007B4A7A" w:rsidP="007B4A7A">
      <w:pPr>
        <w:pStyle w:val="NoSpacing"/>
        <w:jc w:val="both"/>
        <w:rPr>
          <w:rFonts w:ascii="Times New Roman" w:hAnsi="Times New Roman"/>
          <w:b/>
          <w:sz w:val="24"/>
          <w:szCs w:val="24"/>
        </w:rPr>
      </w:pPr>
      <w:r w:rsidRPr="00814B8B">
        <w:rPr>
          <w:rFonts w:ascii="Times New Roman" w:hAnsi="Times New Roman"/>
          <w:b/>
          <w:sz w:val="24"/>
          <w:szCs w:val="24"/>
        </w:rPr>
        <w:t xml:space="preserve">§ </w:t>
      </w:r>
      <w:r w:rsidRPr="00814B8B">
        <w:rPr>
          <w:rFonts w:ascii="Times New Roman" w:hAnsi="Times New Roman"/>
          <w:b/>
          <w:strike/>
          <w:sz w:val="24"/>
          <w:szCs w:val="24"/>
        </w:rPr>
        <w:t>10848</w:t>
      </w:r>
      <w:r w:rsidRPr="00814B8B">
        <w:rPr>
          <w:rFonts w:ascii="Times New Roman" w:hAnsi="Times New Roman"/>
          <w:b/>
          <w:sz w:val="24"/>
          <w:szCs w:val="24"/>
        </w:rPr>
        <w:t xml:space="preserve">. </w:t>
      </w:r>
      <w:r w:rsidRPr="00814B8B">
        <w:rPr>
          <w:rFonts w:ascii="Times New Roman" w:hAnsi="Times New Roman"/>
          <w:b/>
          <w:sz w:val="24"/>
          <w:szCs w:val="24"/>
          <w:u w:val="single"/>
        </w:rPr>
        <w:t>10964.</w:t>
      </w:r>
      <w:r w:rsidR="006366D4">
        <w:rPr>
          <w:rFonts w:ascii="Times New Roman" w:hAnsi="Times New Roman"/>
          <w:b/>
          <w:sz w:val="24"/>
          <w:szCs w:val="24"/>
          <w:u w:val="single"/>
        </w:rPr>
        <w:t xml:space="preserve"> </w:t>
      </w:r>
      <w:r w:rsidRPr="00814B8B">
        <w:rPr>
          <w:rFonts w:ascii="Times New Roman" w:hAnsi="Times New Roman"/>
          <w:b/>
          <w:sz w:val="24"/>
          <w:szCs w:val="24"/>
        </w:rPr>
        <w:t>Supplemental Petitions.</w:t>
      </w:r>
    </w:p>
    <w:p w14:paraId="37AA03B9" w14:textId="77777777" w:rsidR="007B4A7A" w:rsidRPr="00814B8B" w:rsidRDefault="007B4A7A" w:rsidP="007B4A7A">
      <w:pPr>
        <w:pStyle w:val="NoSpacing"/>
        <w:jc w:val="both"/>
        <w:rPr>
          <w:rFonts w:ascii="Times New Roman" w:hAnsi="Times New Roman"/>
          <w:sz w:val="24"/>
          <w:szCs w:val="24"/>
        </w:rPr>
      </w:pPr>
    </w:p>
    <w:p w14:paraId="105D90CC" w14:textId="77777777"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u w:val="single"/>
        </w:rPr>
        <w:t xml:space="preserve">(a) </w:t>
      </w:r>
      <w:r w:rsidRPr="00814B8B">
        <w:rPr>
          <w:rFonts w:ascii="Times New Roman" w:hAnsi="Times New Roman"/>
          <w:sz w:val="24"/>
          <w:szCs w:val="24"/>
        </w:rPr>
        <w:t xml:space="preserve">When a petition for reconsideration, removal or disqualification has been timely filed, supplemental petitions or pleadings or responses other than the answer shall be considered only when specifically requested or approved by the Appeals Board. </w:t>
      </w:r>
    </w:p>
    <w:p w14:paraId="7088AB9D" w14:textId="77777777" w:rsidR="007B4A7A" w:rsidRPr="00814B8B" w:rsidRDefault="007B4A7A" w:rsidP="007B4A7A">
      <w:pPr>
        <w:pStyle w:val="NoSpacing"/>
        <w:jc w:val="both"/>
        <w:rPr>
          <w:rFonts w:ascii="Times New Roman" w:hAnsi="Times New Roman"/>
          <w:sz w:val="24"/>
          <w:szCs w:val="24"/>
        </w:rPr>
      </w:pPr>
    </w:p>
    <w:p w14:paraId="462C8724" w14:textId="77777777" w:rsidR="007B4A7A" w:rsidRDefault="007B4A7A" w:rsidP="007B4A7A">
      <w:pPr>
        <w:pStyle w:val="NoSpacing"/>
        <w:jc w:val="both"/>
        <w:rPr>
          <w:rFonts w:ascii="Times New Roman" w:hAnsi="Times New Roman"/>
          <w:sz w:val="24"/>
          <w:szCs w:val="24"/>
          <w:u w:val="single"/>
        </w:rPr>
      </w:pPr>
      <w:r w:rsidRPr="00814B8B">
        <w:rPr>
          <w:rFonts w:ascii="Times New Roman" w:hAnsi="Times New Roman"/>
          <w:sz w:val="24"/>
          <w:szCs w:val="24"/>
          <w:u w:val="single"/>
        </w:rPr>
        <w:t xml:space="preserve">(b) A party seeking to file a supplemental pleading shall file a petition setting forth good cause for the Appeals Board to approve the filing of a supplemental pleading and shall attach the proposed pleading.  </w:t>
      </w:r>
    </w:p>
    <w:p w14:paraId="35495981" w14:textId="77777777" w:rsidR="007B4A7A" w:rsidRPr="00814B8B" w:rsidRDefault="007B4A7A" w:rsidP="007B4A7A">
      <w:pPr>
        <w:pStyle w:val="NoSpacing"/>
        <w:jc w:val="both"/>
        <w:rPr>
          <w:rFonts w:ascii="Times New Roman" w:hAnsi="Times New Roman"/>
          <w:sz w:val="24"/>
          <w:szCs w:val="24"/>
          <w:u w:val="single"/>
        </w:rPr>
      </w:pPr>
    </w:p>
    <w:p w14:paraId="59FB7324" w14:textId="77777777" w:rsidR="007B4A7A" w:rsidRPr="00814B8B" w:rsidRDefault="007B4A7A" w:rsidP="007B4A7A">
      <w:pPr>
        <w:pStyle w:val="NoSpacing"/>
        <w:jc w:val="both"/>
        <w:rPr>
          <w:rFonts w:ascii="Times New Roman" w:hAnsi="Times New Roman"/>
          <w:sz w:val="24"/>
          <w:szCs w:val="24"/>
          <w:u w:val="single"/>
        </w:rPr>
      </w:pPr>
      <w:r w:rsidRPr="00814B8B">
        <w:rPr>
          <w:rFonts w:ascii="Times New Roman" w:hAnsi="Times New Roman"/>
          <w:sz w:val="24"/>
          <w:szCs w:val="24"/>
          <w:u w:val="single"/>
        </w:rPr>
        <w:t xml:space="preserve">(c) </w:t>
      </w:r>
      <w:r w:rsidRPr="00814B8B">
        <w:rPr>
          <w:rFonts w:ascii="Times New Roman" w:hAnsi="Times New Roman"/>
          <w:sz w:val="24"/>
          <w:szCs w:val="24"/>
        </w:rPr>
        <w:t>Supplemental petitions or pleadings or responses other than the answer</w:t>
      </w:r>
      <w:r w:rsidRPr="00814B8B">
        <w:rPr>
          <w:rFonts w:ascii="Times New Roman" w:hAnsi="Times New Roman"/>
          <w:strike/>
          <w:sz w:val="24"/>
          <w:szCs w:val="24"/>
        </w:rPr>
        <w:t>,</w:t>
      </w:r>
      <w:r w:rsidRPr="00814B8B">
        <w:rPr>
          <w:rFonts w:ascii="Times New Roman" w:hAnsi="Times New Roman"/>
          <w:sz w:val="24"/>
          <w:szCs w:val="24"/>
        </w:rPr>
        <w:t xml:space="preserve"> </w:t>
      </w:r>
      <w:r w:rsidRPr="00814B8B">
        <w:rPr>
          <w:rFonts w:ascii="Times New Roman" w:hAnsi="Times New Roman"/>
          <w:strike/>
          <w:sz w:val="24"/>
          <w:szCs w:val="24"/>
        </w:rPr>
        <w:t>except as provided by this rule,</w:t>
      </w:r>
      <w:r w:rsidRPr="00814B8B">
        <w:rPr>
          <w:rFonts w:ascii="Times New Roman" w:hAnsi="Times New Roman"/>
          <w:sz w:val="24"/>
          <w:szCs w:val="24"/>
        </w:rPr>
        <w:t xml:space="preserve"> shall neither be accepted nor deemed filed for any purpose </w:t>
      </w:r>
      <w:r w:rsidRPr="00814B8B">
        <w:rPr>
          <w:rFonts w:ascii="Times New Roman" w:hAnsi="Times New Roman"/>
          <w:strike/>
          <w:sz w:val="24"/>
          <w:szCs w:val="24"/>
        </w:rPr>
        <w:t>and shall not be acknowledged or returned to the filing party</w:t>
      </w:r>
      <w:r w:rsidRPr="00814B8B">
        <w:rPr>
          <w:rFonts w:ascii="Times New Roman" w:hAnsi="Times New Roman"/>
          <w:sz w:val="24"/>
          <w:szCs w:val="24"/>
        </w:rPr>
        <w:t xml:space="preserve"> </w:t>
      </w:r>
      <w:r w:rsidRPr="00814B8B">
        <w:rPr>
          <w:rFonts w:ascii="Times New Roman" w:hAnsi="Times New Roman"/>
          <w:sz w:val="24"/>
          <w:szCs w:val="24"/>
          <w:u w:val="single"/>
        </w:rPr>
        <w:t>except as provided by this rule</w:t>
      </w:r>
      <w:r w:rsidRPr="00814B8B">
        <w:rPr>
          <w:rFonts w:ascii="Times New Roman" w:hAnsi="Times New Roman"/>
          <w:sz w:val="24"/>
          <w:szCs w:val="24"/>
        </w:rPr>
        <w:t>.</w:t>
      </w:r>
    </w:p>
    <w:p w14:paraId="1E7D1EA5" w14:textId="77777777" w:rsidR="007B4A7A" w:rsidRPr="00814B8B" w:rsidRDefault="007B4A7A" w:rsidP="007B4A7A">
      <w:pPr>
        <w:pStyle w:val="NoSpacing"/>
        <w:jc w:val="both"/>
        <w:rPr>
          <w:rFonts w:ascii="Times New Roman" w:hAnsi="Times New Roman"/>
          <w:sz w:val="24"/>
          <w:szCs w:val="24"/>
        </w:rPr>
      </w:pPr>
    </w:p>
    <w:p w14:paraId="410D6F5E"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5307, 5309 and 5708, Labor Code. </w:t>
      </w:r>
    </w:p>
    <w:p w14:paraId="3B76314E"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5310, 5311 and 5900, Labor Code.</w:t>
      </w:r>
    </w:p>
    <w:p w14:paraId="6BFF42B0" w14:textId="4C7AE411" w:rsidR="0061559B" w:rsidRDefault="0061559B">
      <w:pPr>
        <w:rPr>
          <w:rFonts w:ascii="Times New Roman" w:hAnsi="Times New Roman"/>
          <w:b/>
          <w:sz w:val="24"/>
          <w:szCs w:val="24"/>
        </w:rPr>
      </w:pPr>
      <w:r>
        <w:rPr>
          <w:rFonts w:ascii="Times New Roman" w:hAnsi="Times New Roman"/>
          <w:b/>
          <w:sz w:val="24"/>
          <w:szCs w:val="24"/>
        </w:rPr>
        <w:br w:type="page"/>
      </w:r>
    </w:p>
    <w:p w14:paraId="218C464E" w14:textId="77777777" w:rsidR="00DF3BDD" w:rsidRDefault="00DF3BDD" w:rsidP="007B4A7A">
      <w:pPr>
        <w:pStyle w:val="NoSpacing"/>
        <w:jc w:val="both"/>
        <w:rPr>
          <w:rFonts w:ascii="Times New Roman" w:hAnsi="Times New Roman"/>
          <w:b/>
          <w:sz w:val="24"/>
          <w:szCs w:val="24"/>
        </w:rPr>
      </w:pPr>
    </w:p>
    <w:p w14:paraId="3AAE3F2B" w14:textId="77777777" w:rsidR="007B4A7A" w:rsidRPr="00977689" w:rsidRDefault="007B4A7A" w:rsidP="007B4A7A">
      <w:pPr>
        <w:pStyle w:val="NoSpacing"/>
        <w:jc w:val="both"/>
        <w:rPr>
          <w:rFonts w:ascii="Times New Roman" w:hAnsi="Times New Roman"/>
          <w:b/>
          <w:sz w:val="24"/>
          <w:szCs w:val="24"/>
        </w:rPr>
      </w:pPr>
      <w:r w:rsidRPr="00977689">
        <w:rPr>
          <w:rFonts w:ascii="Times New Roman" w:hAnsi="Times New Roman"/>
          <w:b/>
          <w:sz w:val="24"/>
          <w:szCs w:val="24"/>
        </w:rPr>
        <w:t xml:space="preserve">§ </w:t>
      </w:r>
      <w:r w:rsidRPr="00977689">
        <w:rPr>
          <w:rFonts w:ascii="Times New Roman" w:hAnsi="Times New Roman"/>
          <w:b/>
          <w:strike/>
          <w:sz w:val="24"/>
          <w:szCs w:val="24"/>
        </w:rPr>
        <w:t>10858</w:t>
      </w:r>
      <w:r w:rsidRPr="00977689">
        <w:rPr>
          <w:rFonts w:ascii="Times New Roman" w:hAnsi="Times New Roman"/>
          <w:b/>
          <w:sz w:val="24"/>
          <w:szCs w:val="24"/>
        </w:rPr>
        <w:t>.</w:t>
      </w:r>
      <w:r w:rsidRPr="00977689">
        <w:rPr>
          <w:rFonts w:ascii="Times New Roman" w:hAnsi="Times New Roman"/>
          <w:b/>
          <w:sz w:val="24"/>
          <w:szCs w:val="24"/>
          <w:u w:val="single"/>
        </w:rPr>
        <w:t>10966.</w:t>
      </w:r>
      <w:r w:rsidRPr="00977689">
        <w:rPr>
          <w:rFonts w:ascii="Times New Roman" w:hAnsi="Times New Roman"/>
          <w:b/>
          <w:sz w:val="24"/>
          <w:szCs w:val="24"/>
        </w:rPr>
        <w:t xml:space="preserve"> Correction of Errors.</w:t>
      </w:r>
    </w:p>
    <w:p w14:paraId="49BA1762" w14:textId="77777777" w:rsidR="007B4A7A" w:rsidRPr="00977689" w:rsidRDefault="007B4A7A" w:rsidP="007B4A7A">
      <w:pPr>
        <w:pStyle w:val="NoSpacing"/>
        <w:jc w:val="both"/>
        <w:rPr>
          <w:rFonts w:ascii="Times New Roman" w:hAnsi="Times New Roman"/>
          <w:b/>
          <w:sz w:val="24"/>
          <w:szCs w:val="24"/>
        </w:rPr>
      </w:pPr>
    </w:p>
    <w:p w14:paraId="031FDE60" w14:textId="337FB8BF" w:rsidR="007B4A7A" w:rsidRPr="00977689" w:rsidRDefault="007B4A7A" w:rsidP="007B4A7A">
      <w:pPr>
        <w:pStyle w:val="NoSpacing"/>
        <w:jc w:val="both"/>
        <w:rPr>
          <w:rFonts w:ascii="Times New Roman" w:hAnsi="Times New Roman"/>
          <w:sz w:val="24"/>
          <w:szCs w:val="24"/>
        </w:rPr>
      </w:pPr>
      <w:r w:rsidRPr="00977689">
        <w:rPr>
          <w:rFonts w:ascii="Times New Roman" w:hAnsi="Times New Roman"/>
          <w:sz w:val="24"/>
          <w:szCs w:val="24"/>
        </w:rPr>
        <w:t>Before a petition for reconsideration is filed, a workers’ compensation judge may correct the decision for clerical, mathematical or procedural error or amend the decision for good cause under the authority and subject to the limitations set out in Sections 5803 and 5804 of the Labor Code.</w:t>
      </w:r>
    </w:p>
    <w:p w14:paraId="78A2BF32" w14:textId="77777777" w:rsidR="007B4A7A" w:rsidRPr="00977689" w:rsidRDefault="007B4A7A" w:rsidP="007B4A7A">
      <w:pPr>
        <w:pStyle w:val="NoSpacing"/>
        <w:jc w:val="both"/>
        <w:rPr>
          <w:rFonts w:ascii="Times New Roman" w:hAnsi="Times New Roman"/>
          <w:sz w:val="24"/>
          <w:szCs w:val="24"/>
        </w:rPr>
      </w:pPr>
    </w:p>
    <w:p w14:paraId="168DD575" w14:textId="77777777" w:rsidR="007B4A7A" w:rsidRPr="00977689" w:rsidRDefault="007B4A7A" w:rsidP="007B4A7A">
      <w:pPr>
        <w:pStyle w:val="NoSpacing"/>
        <w:jc w:val="both"/>
        <w:rPr>
          <w:rFonts w:ascii="Times New Roman" w:hAnsi="Times New Roman"/>
          <w:sz w:val="24"/>
          <w:szCs w:val="24"/>
        </w:rPr>
      </w:pPr>
      <w:r w:rsidRPr="00977689">
        <w:rPr>
          <w:rFonts w:ascii="Times New Roman" w:hAnsi="Times New Roman"/>
          <w:sz w:val="24"/>
          <w:szCs w:val="24"/>
        </w:rPr>
        <w:t xml:space="preserve">Authority: Sections 133 and 5307, Labor Code. </w:t>
      </w:r>
    </w:p>
    <w:p w14:paraId="5A42B076" w14:textId="3F78BB02" w:rsidR="007B4A7A" w:rsidRPr="00833A69" w:rsidRDefault="007B4A7A" w:rsidP="007B4A7A">
      <w:pPr>
        <w:pStyle w:val="NoSpacing"/>
        <w:jc w:val="both"/>
        <w:rPr>
          <w:rFonts w:ascii="Times New Roman" w:hAnsi="Times New Roman"/>
          <w:sz w:val="24"/>
          <w:szCs w:val="24"/>
        </w:rPr>
      </w:pPr>
      <w:r w:rsidRPr="00977689">
        <w:rPr>
          <w:rFonts w:ascii="Times New Roman" w:hAnsi="Times New Roman"/>
          <w:sz w:val="24"/>
          <w:szCs w:val="24"/>
        </w:rPr>
        <w:t>Reference: Section</w:t>
      </w:r>
      <w:r w:rsidR="004773DB" w:rsidRPr="00977689">
        <w:rPr>
          <w:rFonts w:ascii="Times New Roman" w:hAnsi="Times New Roman"/>
          <w:sz w:val="24"/>
          <w:szCs w:val="24"/>
        </w:rPr>
        <w:t>s</w:t>
      </w:r>
      <w:r w:rsidRPr="00977689">
        <w:rPr>
          <w:rFonts w:ascii="Times New Roman" w:hAnsi="Times New Roman"/>
          <w:sz w:val="24"/>
          <w:szCs w:val="24"/>
        </w:rPr>
        <w:t xml:space="preserve"> 5309</w:t>
      </w:r>
      <w:r w:rsidR="004773DB" w:rsidRPr="00977689">
        <w:rPr>
          <w:rFonts w:ascii="Times New Roman" w:hAnsi="Times New Roman"/>
          <w:sz w:val="24"/>
          <w:szCs w:val="24"/>
        </w:rPr>
        <w:t>, 5803 and 5804</w:t>
      </w:r>
      <w:r w:rsidRPr="00977689">
        <w:rPr>
          <w:rFonts w:ascii="Times New Roman" w:hAnsi="Times New Roman"/>
          <w:sz w:val="24"/>
          <w:szCs w:val="24"/>
        </w:rPr>
        <w:t>, Labor Code.</w:t>
      </w:r>
    </w:p>
    <w:p w14:paraId="67CFA885" w14:textId="6C3805B2" w:rsidR="0061559B" w:rsidRDefault="0061559B">
      <w:pPr>
        <w:rPr>
          <w:rFonts w:ascii="Times New Roman" w:hAnsi="Times New Roman"/>
          <w:sz w:val="24"/>
          <w:szCs w:val="24"/>
        </w:rPr>
      </w:pPr>
      <w:r>
        <w:rPr>
          <w:rFonts w:ascii="Times New Roman" w:hAnsi="Times New Roman"/>
          <w:sz w:val="24"/>
          <w:szCs w:val="24"/>
        </w:rPr>
        <w:br w:type="page"/>
      </w:r>
    </w:p>
    <w:p w14:paraId="3C3F6CEF" w14:textId="77777777" w:rsidR="00B52FE1" w:rsidRPr="00833A69" w:rsidRDefault="00B52FE1" w:rsidP="007B4A7A">
      <w:pPr>
        <w:pStyle w:val="NoSpacing"/>
        <w:jc w:val="both"/>
        <w:rPr>
          <w:rFonts w:ascii="Times New Roman" w:hAnsi="Times New Roman"/>
          <w:sz w:val="24"/>
          <w:szCs w:val="24"/>
        </w:rPr>
      </w:pPr>
    </w:p>
    <w:p w14:paraId="2480D939" w14:textId="77777777" w:rsidR="007B4A7A" w:rsidRDefault="007B4A7A" w:rsidP="007B4A7A">
      <w:pPr>
        <w:pStyle w:val="NoSpacing"/>
        <w:jc w:val="both"/>
        <w:rPr>
          <w:rFonts w:ascii="Times New Roman" w:hAnsi="Times New Roman"/>
          <w:b/>
          <w:sz w:val="24"/>
          <w:szCs w:val="24"/>
        </w:rPr>
      </w:pPr>
      <w:r w:rsidRPr="00814B8B">
        <w:rPr>
          <w:rFonts w:ascii="Times New Roman" w:hAnsi="Times New Roman"/>
          <w:b/>
          <w:sz w:val="24"/>
          <w:szCs w:val="24"/>
        </w:rPr>
        <w:t xml:space="preserve">§ </w:t>
      </w:r>
      <w:r w:rsidRPr="00814B8B">
        <w:rPr>
          <w:rFonts w:ascii="Times New Roman" w:hAnsi="Times New Roman"/>
          <w:b/>
          <w:strike/>
          <w:sz w:val="24"/>
          <w:szCs w:val="24"/>
        </w:rPr>
        <w:t>10846</w:t>
      </w:r>
      <w:r w:rsidRPr="00814B8B">
        <w:rPr>
          <w:rFonts w:ascii="Times New Roman" w:hAnsi="Times New Roman"/>
          <w:b/>
          <w:sz w:val="24"/>
          <w:szCs w:val="24"/>
        </w:rPr>
        <w:t xml:space="preserve">. </w:t>
      </w:r>
      <w:r w:rsidRPr="00814B8B">
        <w:rPr>
          <w:rFonts w:ascii="Times New Roman" w:hAnsi="Times New Roman"/>
          <w:b/>
          <w:sz w:val="24"/>
          <w:szCs w:val="24"/>
          <w:u w:val="single"/>
        </w:rPr>
        <w:t>10972.</w:t>
      </w:r>
      <w:r w:rsidRPr="00814B8B">
        <w:rPr>
          <w:rFonts w:ascii="Times New Roman" w:hAnsi="Times New Roman"/>
          <w:b/>
          <w:sz w:val="24"/>
          <w:szCs w:val="24"/>
        </w:rPr>
        <w:t xml:space="preserve"> Skeletal Petitions.</w:t>
      </w:r>
    </w:p>
    <w:p w14:paraId="7E1A308D" w14:textId="77777777" w:rsidR="007B4A7A" w:rsidRPr="00814B8B" w:rsidRDefault="007B4A7A" w:rsidP="007B4A7A">
      <w:pPr>
        <w:pStyle w:val="NoSpacing"/>
        <w:jc w:val="both"/>
        <w:rPr>
          <w:rFonts w:ascii="Times New Roman" w:hAnsi="Times New Roman"/>
          <w:b/>
          <w:sz w:val="24"/>
          <w:szCs w:val="24"/>
        </w:rPr>
      </w:pPr>
    </w:p>
    <w:p w14:paraId="4DC5910D"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A petition for reconsideration</w:t>
      </w:r>
      <w:r w:rsidRPr="00814B8B">
        <w:rPr>
          <w:rFonts w:ascii="Times New Roman" w:hAnsi="Times New Roman"/>
          <w:sz w:val="24"/>
          <w:szCs w:val="24"/>
          <w:u w:val="single"/>
        </w:rPr>
        <w:t>,</w:t>
      </w:r>
      <w:r w:rsidRPr="00814B8B">
        <w:rPr>
          <w:rFonts w:ascii="Times New Roman" w:hAnsi="Times New Roman"/>
          <w:sz w:val="24"/>
          <w:szCs w:val="24"/>
        </w:rPr>
        <w:t xml:space="preserve"> </w:t>
      </w:r>
      <w:r w:rsidRPr="00814B8B">
        <w:rPr>
          <w:rFonts w:ascii="Times New Roman" w:hAnsi="Times New Roman"/>
          <w:strike/>
          <w:sz w:val="24"/>
          <w:szCs w:val="24"/>
        </w:rPr>
        <w:t xml:space="preserve">or </w:t>
      </w:r>
      <w:r w:rsidRPr="00814B8B">
        <w:rPr>
          <w:rFonts w:ascii="Times New Roman" w:hAnsi="Times New Roman"/>
          <w:sz w:val="24"/>
          <w:szCs w:val="24"/>
        </w:rPr>
        <w:t>removal</w:t>
      </w:r>
      <w:r w:rsidRPr="00814B8B">
        <w:rPr>
          <w:rFonts w:ascii="Times New Roman" w:hAnsi="Times New Roman"/>
          <w:sz w:val="24"/>
          <w:szCs w:val="24"/>
          <w:u w:val="single"/>
        </w:rPr>
        <w:t xml:space="preserve"> or disqualification</w:t>
      </w:r>
      <w:r w:rsidRPr="00814B8B">
        <w:rPr>
          <w:rFonts w:ascii="Times New Roman" w:hAnsi="Times New Roman"/>
          <w:sz w:val="24"/>
          <w:szCs w:val="24"/>
        </w:rPr>
        <w:t xml:space="preserve"> may be denied or dismissed if it is unsupported by specific references to the record and to the principles of law involved.</w:t>
      </w:r>
    </w:p>
    <w:p w14:paraId="2F5A7511" w14:textId="77777777" w:rsidR="007B4A7A" w:rsidRPr="00814B8B" w:rsidRDefault="007B4A7A" w:rsidP="007B4A7A">
      <w:pPr>
        <w:pStyle w:val="NoSpacing"/>
        <w:jc w:val="both"/>
        <w:rPr>
          <w:rFonts w:ascii="Times New Roman" w:hAnsi="Times New Roman"/>
          <w:sz w:val="24"/>
          <w:szCs w:val="24"/>
        </w:rPr>
      </w:pPr>
    </w:p>
    <w:p w14:paraId="3C49E2BF"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5307, 5309 and 5708, Labor Code. </w:t>
      </w:r>
    </w:p>
    <w:p w14:paraId="798C7D7E"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126, 5310, 5311, 5900, 5902 and 5904, Labor Code.</w:t>
      </w:r>
    </w:p>
    <w:p w14:paraId="1DB74F40" w14:textId="437256DB" w:rsidR="0061559B" w:rsidRDefault="0061559B">
      <w:pPr>
        <w:rPr>
          <w:rFonts w:ascii="Times New Roman" w:hAnsi="Times New Roman"/>
          <w:sz w:val="24"/>
          <w:szCs w:val="24"/>
        </w:rPr>
      </w:pPr>
      <w:r>
        <w:rPr>
          <w:rFonts w:ascii="Times New Roman" w:hAnsi="Times New Roman"/>
          <w:sz w:val="24"/>
          <w:szCs w:val="24"/>
        </w:rPr>
        <w:br w:type="page"/>
      </w:r>
    </w:p>
    <w:p w14:paraId="147AE44E" w14:textId="77777777" w:rsidR="00DE6822" w:rsidRPr="00814B8B" w:rsidRDefault="00DE6822" w:rsidP="007B4A7A">
      <w:pPr>
        <w:pStyle w:val="NoSpacing"/>
        <w:jc w:val="both"/>
        <w:rPr>
          <w:rFonts w:ascii="Times New Roman" w:hAnsi="Times New Roman"/>
          <w:sz w:val="24"/>
          <w:szCs w:val="24"/>
        </w:rPr>
      </w:pPr>
    </w:p>
    <w:p w14:paraId="1C680320" w14:textId="77777777" w:rsidR="007B4A7A" w:rsidRDefault="007B4A7A" w:rsidP="007B4A7A">
      <w:pPr>
        <w:pStyle w:val="NoSpacing"/>
        <w:jc w:val="both"/>
        <w:rPr>
          <w:rFonts w:ascii="Times New Roman" w:hAnsi="Times New Roman"/>
          <w:b/>
          <w:sz w:val="24"/>
          <w:szCs w:val="24"/>
        </w:rPr>
      </w:pPr>
      <w:r w:rsidRPr="00814B8B">
        <w:rPr>
          <w:rFonts w:ascii="Times New Roman" w:hAnsi="Times New Roman"/>
          <w:b/>
          <w:sz w:val="24"/>
          <w:szCs w:val="24"/>
        </w:rPr>
        <w:t xml:space="preserve">§ </w:t>
      </w:r>
      <w:r w:rsidRPr="00814B8B">
        <w:rPr>
          <w:rFonts w:ascii="Times New Roman" w:hAnsi="Times New Roman"/>
          <w:b/>
          <w:strike/>
          <w:sz w:val="24"/>
          <w:szCs w:val="24"/>
        </w:rPr>
        <w:t>10856</w:t>
      </w:r>
      <w:r w:rsidRPr="006366D4">
        <w:rPr>
          <w:rFonts w:ascii="Times New Roman" w:hAnsi="Times New Roman"/>
          <w:b/>
          <w:strike/>
          <w:sz w:val="24"/>
          <w:szCs w:val="24"/>
        </w:rPr>
        <w:t xml:space="preserve">. </w:t>
      </w:r>
      <w:r w:rsidRPr="006366D4">
        <w:rPr>
          <w:rFonts w:ascii="Times New Roman" w:hAnsi="Times New Roman"/>
          <w:b/>
          <w:sz w:val="24"/>
          <w:szCs w:val="24"/>
          <w:u w:val="single"/>
        </w:rPr>
        <w:t>10974.</w:t>
      </w:r>
      <w:r w:rsidRPr="00814B8B">
        <w:rPr>
          <w:rFonts w:ascii="Times New Roman" w:hAnsi="Times New Roman"/>
          <w:b/>
          <w:sz w:val="24"/>
          <w:szCs w:val="24"/>
        </w:rPr>
        <w:t xml:space="preserve"> Allegations of Newly Discovered Evidence and Fraud</w:t>
      </w:r>
      <w:r>
        <w:rPr>
          <w:rFonts w:ascii="Times New Roman" w:hAnsi="Times New Roman"/>
          <w:b/>
          <w:sz w:val="24"/>
          <w:szCs w:val="24"/>
        </w:rPr>
        <w:t>.</w:t>
      </w:r>
    </w:p>
    <w:p w14:paraId="5D4C90EE" w14:textId="77777777" w:rsidR="007B4A7A" w:rsidRPr="00814B8B" w:rsidRDefault="007B4A7A" w:rsidP="007B4A7A">
      <w:pPr>
        <w:pStyle w:val="NoSpacing"/>
        <w:jc w:val="both"/>
        <w:rPr>
          <w:rFonts w:ascii="Times New Roman" w:hAnsi="Times New Roman"/>
          <w:sz w:val="24"/>
          <w:szCs w:val="24"/>
        </w:rPr>
      </w:pPr>
    </w:p>
    <w:p w14:paraId="5D60DE0A" w14:textId="77777777"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rPr>
        <w:t>Where reconsideration is sought on the ground of newly discovered evidence that could not with reasonable diligence have been produced before submission of the case or on the ground that the decision had been procured by fraud, the petition must contain an offer of proof, specific and detailed, providing:</w:t>
      </w:r>
    </w:p>
    <w:p w14:paraId="68330ED4" w14:textId="77777777" w:rsidR="007B4A7A" w:rsidRPr="00814B8B" w:rsidRDefault="007B4A7A" w:rsidP="007B4A7A">
      <w:pPr>
        <w:pStyle w:val="NoSpacing"/>
        <w:jc w:val="both"/>
        <w:rPr>
          <w:rFonts w:ascii="Times New Roman" w:hAnsi="Times New Roman"/>
          <w:sz w:val="24"/>
          <w:szCs w:val="24"/>
        </w:rPr>
      </w:pPr>
    </w:p>
    <w:p w14:paraId="09CCDC1F" w14:textId="173992D9"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(a) </w:t>
      </w:r>
      <w:r w:rsidR="003110EB">
        <w:rPr>
          <w:rFonts w:ascii="Times New Roman" w:hAnsi="Times New Roman"/>
          <w:sz w:val="24"/>
          <w:szCs w:val="24"/>
        </w:rPr>
        <w:t>T</w:t>
      </w:r>
      <w:r w:rsidRPr="00814B8B">
        <w:rPr>
          <w:rFonts w:ascii="Times New Roman" w:hAnsi="Times New Roman"/>
          <w:sz w:val="24"/>
          <w:szCs w:val="24"/>
        </w:rPr>
        <w:t>he names of witnesses to be produced;</w:t>
      </w:r>
    </w:p>
    <w:p w14:paraId="13254377" w14:textId="77777777" w:rsidR="007B4A7A" w:rsidRPr="00814B8B" w:rsidRDefault="007B4A7A" w:rsidP="007B4A7A">
      <w:pPr>
        <w:pStyle w:val="NoSpacing"/>
        <w:jc w:val="both"/>
        <w:rPr>
          <w:rFonts w:ascii="Times New Roman" w:hAnsi="Times New Roman"/>
          <w:sz w:val="24"/>
          <w:szCs w:val="24"/>
        </w:rPr>
      </w:pPr>
    </w:p>
    <w:p w14:paraId="1799FA89" w14:textId="415CAC2C"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(b) </w:t>
      </w:r>
      <w:r w:rsidR="003110EB">
        <w:rPr>
          <w:rFonts w:ascii="Times New Roman" w:hAnsi="Times New Roman"/>
          <w:sz w:val="24"/>
          <w:szCs w:val="24"/>
        </w:rPr>
        <w:t>A</w:t>
      </w:r>
      <w:r w:rsidRPr="00814B8B">
        <w:rPr>
          <w:rFonts w:ascii="Times New Roman" w:hAnsi="Times New Roman"/>
          <w:sz w:val="24"/>
          <w:szCs w:val="24"/>
        </w:rPr>
        <w:t xml:space="preserve"> summary of the testimony to be elicited from the witnesses;</w:t>
      </w:r>
    </w:p>
    <w:p w14:paraId="092D0621" w14:textId="77777777" w:rsidR="007B4A7A" w:rsidRPr="00814B8B" w:rsidRDefault="007B4A7A" w:rsidP="007B4A7A">
      <w:pPr>
        <w:pStyle w:val="NoSpacing"/>
        <w:jc w:val="both"/>
        <w:rPr>
          <w:rFonts w:ascii="Times New Roman" w:hAnsi="Times New Roman"/>
          <w:sz w:val="24"/>
          <w:szCs w:val="24"/>
        </w:rPr>
      </w:pPr>
    </w:p>
    <w:p w14:paraId="1F50E7D9" w14:textId="080BB823" w:rsidR="007B4A7A" w:rsidRDefault="007B4A7A" w:rsidP="007B4A7A">
      <w:pPr>
        <w:pStyle w:val="NoSpacing"/>
        <w:jc w:val="both"/>
        <w:rPr>
          <w:rFonts w:ascii="Times New Roman" w:hAnsi="Times New Roman"/>
          <w:sz w:val="24"/>
          <w:szCs w:val="24"/>
        </w:rPr>
      </w:pPr>
      <w:r>
        <w:rPr>
          <w:rFonts w:ascii="Times New Roman" w:hAnsi="Times New Roman"/>
          <w:sz w:val="24"/>
          <w:szCs w:val="24"/>
        </w:rPr>
        <w:t>(c)</w:t>
      </w:r>
      <w:r w:rsidR="003110EB">
        <w:rPr>
          <w:rFonts w:ascii="Times New Roman" w:hAnsi="Times New Roman"/>
          <w:sz w:val="24"/>
          <w:szCs w:val="24"/>
        </w:rPr>
        <w:t xml:space="preserve"> A</w:t>
      </w:r>
      <w:r w:rsidRPr="00814B8B">
        <w:rPr>
          <w:rFonts w:ascii="Times New Roman" w:hAnsi="Times New Roman"/>
          <w:sz w:val="24"/>
          <w:szCs w:val="24"/>
        </w:rPr>
        <w:t xml:space="preserve"> description of any documentary evidence to be offered;</w:t>
      </w:r>
    </w:p>
    <w:p w14:paraId="7DDB2AB9" w14:textId="77777777" w:rsidR="007B4A7A" w:rsidRPr="00814B8B" w:rsidRDefault="007B4A7A" w:rsidP="007B4A7A">
      <w:pPr>
        <w:pStyle w:val="NoSpacing"/>
        <w:jc w:val="both"/>
        <w:rPr>
          <w:rFonts w:ascii="Times New Roman" w:hAnsi="Times New Roman"/>
          <w:sz w:val="24"/>
          <w:szCs w:val="24"/>
        </w:rPr>
      </w:pPr>
    </w:p>
    <w:p w14:paraId="5C02F291" w14:textId="7AD15524"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(d) </w:t>
      </w:r>
      <w:r w:rsidR="003110EB">
        <w:rPr>
          <w:rFonts w:ascii="Times New Roman" w:hAnsi="Times New Roman"/>
          <w:sz w:val="24"/>
          <w:szCs w:val="24"/>
        </w:rPr>
        <w:t>T</w:t>
      </w:r>
      <w:r w:rsidRPr="00814B8B">
        <w:rPr>
          <w:rFonts w:ascii="Times New Roman" w:hAnsi="Times New Roman"/>
          <w:sz w:val="24"/>
          <w:szCs w:val="24"/>
        </w:rPr>
        <w:t>he effect that the evidence will have on the record and on the prior decision; and</w:t>
      </w:r>
    </w:p>
    <w:p w14:paraId="78208C26" w14:textId="77777777" w:rsidR="007B4A7A" w:rsidRPr="00814B8B" w:rsidRDefault="007B4A7A" w:rsidP="007B4A7A">
      <w:pPr>
        <w:pStyle w:val="NoSpacing"/>
        <w:jc w:val="both"/>
        <w:rPr>
          <w:rFonts w:ascii="Times New Roman" w:hAnsi="Times New Roman"/>
          <w:sz w:val="24"/>
          <w:szCs w:val="24"/>
        </w:rPr>
      </w:pPr>
    </w:p>
    <w:p w14:paraId="13AD8817" w14:textId="0B623BC1" w:rsidR="007B4A7A" w:rsidRDefault="007B4A7A" w:rsidP="007B4A7A">
      <w:pPr>
        <w:pStyle w:val="NoSpacing"/>
        <w:jc w:val="both"/>
        <w:rPr>
          <w:rFonts w:ascii="Times New Roman" w:hAnsi="Times New Roman"/>
          <w:sz w:val="24"/>
          <w:szCs w:val="24"/>
        </w:rPr>
      </w:pPr>
      <w:r>
        <w:rPr>
          <w:rFonts w:ascii="Times New Roman" w:hAnsi="Times New Roman"/>
          <w:sz w:val="24"/>
          <w:szCs w:val="24"/>
        </w:rPr>
        <w:t xml:space="preserve">(e) </w:t>
      </w:r>
      <w:r w:rsidR="003110EB">
        <w:rPr>
          <w:rFonts w:ascii="Times New Roman" w:hAnsi="Times New Roman"/>
          <w:sz w:val="24"/>
          <w:szCs w:val="24"/>
        </w:rPr>
        <w:t>A</w:t>
      </w:r>
      <w:r w:rsidRPr="00814B8B">
        <w:rPr>
          <w:rFonts w:ascii="Times New Roman" w:hAnsi="Times New Roman"/>
          <w:sz w:val="24"/>
          <w:szCs w:val="24"/>
        </w:rPr>
        <w:t>s to newly discovered evidence, a full and accurate statement of the reasons why the testimony or exhibits could not reasonably have been discovered or produced before submission of the case.</w:t>
      </w:r>
    </w:p>
    <w:p w14:paraId="034A9E9F" w14:textId="77777777" w:rsidR="007B4A7A" w:rsidRPr="00814B8B" w:rsidRDefault="007B4A7A" w:rsidP="007B4A7A">
      <w:pPr>
        <w:pStyle w:val="NoSpacing"/>
        <w:jc w:val="both"/>
        <w:rPr>
          <w:rFonts w:ascii="Times New Roman" w:hAnsi="Times New Roman"/>
          <w:sz w:val="24"/>
          <w:szCs w:val="24"/>
        </w:rPr>
      </w:pPr>
    </w:p>
    <w:p w14:paraId="60B3D915"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A petition for reconsideration sought upon these grounds may be denied if it fails to meet the requirements of this rule, or if it is based upon cumulative evidence.</w:t>
      </w:r>
    </w:p>
    <w:p w14:paraId="6E9BD19F" w14:textId="77777777" w:rsidR="007B4A7A" w:rsidRPr="00814B8B" w:rsidRDefault="007B4A7A" w:rsidP="007B4A7A">
      <w:pPr>
        <w:pStyle w:val="NoSpacing"/>
        <w:jc w:val="both"/>
        <w:rPr>
          <w:rFonts w:ascii="Times New Roman" w:hAnsi="Times New Roman"/>
          <w:sz w:val="24"/>
          <w:szCs w:val="24"/>
        </w:rPr>
      </w:pPr>
    </w:p>
    <w:p w14:paraId="6AC5AD2E"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3C91B79F"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5902 and 5903, Labor Code.</w:t>
      </w:r>
    </w:p>
    <w:p w14:paraId="3D3E169E" w14:textId="3459EB25" w:rsidR="0061559B" w:rsidRDefault="0061559B">
      <w:pPr>
        <w:rPr>
          <w:rFonts w:ascii="Times New Roman" w:hAnsi="Times New Roman"/>
          <w:b/>
          <w:sz w:val="24"/>
          <w:szCs w:val="24"/>
        </w:rPr>
      </w:pPr>
      <w:r>
        <w:rPr>
          <w:rFonts w:ascii="Times New Roman" w:hAnsi="Times New Roman"/>
          <w:b/>
          <w:sz w:val="24"/>
          <w:szCs w:val="24"/>
        </w:rPr>
        <w:br w:type="page"/>
      </w:r>
    </w:p>
    <w:p w14:paraId="387B0790" w14:textId="77777777" w:rsidR="007B4A7A" w:rsidRDefault="007B4A7A" w:rsidP="007B4A7A">
      <w:pPr>
        <w:pStyle w:val="NoSpacing"/>
        <w:jc w:val="both"/>
        <w:rPr>
          <w:rFonts w:ascii="Times New Roman" w:hAnsi="Times New Roman"/>
          <w:sz w:val="24"/>
          <w:szCs w:val="24"/>
        </w:rPr>
      </w:pPr>
    </w:p>
    <w:p w14:paraId="41B04CEB" w14:textId="77777777" w:rsidR="007B4A7A" w:rsidRDefault="007B4A7A" w:rsidP="007B4A7A">
      <w:pPr>
        <w:pStyle w:val="NoSpacing"/>
        <w:jc w:val="both"/>
        <w:rPr>
          <w:rFonts w:ascii="Times New Roman" w:hAnsi="Times New Roman"/>
          <w:b/>
          <w:sz w:val="24"/>
          <w:szCs w:val="24"/>
        </w:rPr>
      </w:pPr>
      <w:r w:rsidRPr="00814B8B">
        <w:rPr>
          <w:rFonts w:ascii="Times New Roman" w:hAnsi="Times New Roman"/>
          <w:sz w:val="24"/>
          <w:szCs w:val="24"/>
        </w:rPr>
        <w:t xml:space="preserve">§ </w:t>
      </w:r>
      <w:r w:rsidRPr="00814B8B">
        <w:rPr>
          <w:rFonts w:ascii="Times New Roman" w:hAnsi="Times New Roman"/>
          <w:b/>
          <w:strike/>
          <w:sz w:val="24"/>
          <w:szCs w:val="24"/>
        </w:rPr>
        <w:t>10862.</w:t>
      </w:r>
      <w:r w:rsidRPr="00814B8B">
        <w:rPr>
          <w:rFonts w:ascii="Times New Roman" w:hAnsi="Times New Roman"/>
          <w:b/>
          <w:sz w:val="24"/>
          <w:szCs w:val="24"/>
        </w:rPr>
        <w:t xml:space="preserve"> </w:t>
      </w:r>
      <w:r w:rsidRPr="00814B8B">
        <w:rPr>
          <w:rFonts w:ascii="Times New Roman" w:hAnsi="Times New Roman"/>
          <w:b/>
          <w:sz w:val="24"/>
          <w:szCs w:val="24"/>
          <w:u w:val="single"/>
        </w:rPr>
        <w:t xml:space="preserve">10984. </w:t>
      </w:r>
      <w:r w:rsidRPr="00814B8B">
        <w:rPr>
          <w:rFonts w:ascii="Times New Roman" w:hAnsi="Times New Roman"/>
          <w:b/>
          <w:sz w:val="24"/>
          <w:szCs w:val="24"/>
        </w:rPr>
        <w:t>Hearing After Reconsideration Granted.</w:t>
      </w:r>
    </w:p>
    <w:p w14:paraId="2383A9B1" w14:textId="77777777" w:rsidR="007B4A7A" w:rsidRPr="00814B8B" w:rsidRDefault="007B4A7A" w:rsidP="007B4A7A">
      <w:pPr>
        <w:pStyle w:val="NoSpacing"/>
        <w:jc w:val="both"/>
        <w:rPr>
          <w:rFonts w:ascii="Times New Roman" w:hAnsi="Times New Roman"/>
          <w:sz w:val="24"/>
          <w:szCs w:val="24"/>
        </w:rPr>
      </w:pPr>
    </w:p>
    <w:p w14:paraId="0D11A85F" w14:textId="77777777"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rPr>
        <w:t>Where reconsideration has been granted and the case referred to a workers’ compensation judge for proceedings on reconsideration, the workers’ compensation judge shall, upon the conclusion thereof, prepare and serve upon the parties a summary of evidence received in the proceedings after reconsideration granted.</w:t>
      </w:r>
    </w:p>
    <w:p w14:paraId="7974F968" w14:textId="77777777" w:rsidR="007B4A7A" w:rsidRPr="00814B8B" w:rsidRDefault="007B4A7A" w:rsidP="007B4A7A">
      <w:pPr>
        <w:pStyle w:val="NoSpacing"/>
        <w:jc w:val="both"/>
        <w:rPr>
          <w:rFonts w:ascii="Times New Roman" w:hAnsi="Times New Roman"/>
          <w:sz w:val="24"/>
          <w:szCs w:val="24"/>
        </w:rPr>
      </w:pPr>
    </w:p>
    <w:p w14:paraId="17911421" w14:textId="7324B436"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Unless otherwise instructed by the panel before which a case is pending, the workers’ compensation judge to whom the case has been assigned for further proceedings may rule on requests for postponement, continuance of further hearing, join additional parties, dismiss unnecessary parties where such dismissal is not opposed by any other party to the case, make all interlocutory or procedural orders that are agreed to by all parties, issue subpoenas, rule on motions for discovery, rule on all evidentiary motions and objections, and make all other rulings necessary to expedite and facilitate the trial and disposition of the case. The workers’ compensation judge shall not order a medical examination, obtain a recommended disability evaluation, make an order taking the case off calendar, nor make an order approving or disapproving </w:t>
      </w:r>
      <w:r w:rsidR="00130045" w:rsidRPr="00130045">
        <w:rPr>
          <w:rFonts w:ascii="Times New Roman" w:hAnsi="Times New Roman"/>
          <w:strike/>
          <w:sz w:val="24"/>
          <w:szCs w:val="24"/>
        </w:rPr>
        <w:t>c</w:t>
      </w:r>
      <w:r w:rsidR="00130045" w:rsidRPr="00130045">
        <w:rPr>
          <w:rFonts w:ascii="Times New Roman" w:hAnsi="Times New Roman"/>
          <w:sz w:val="24"/>
          <w:szCs w:val="24"/>
          <w:u w:val="single"/>
        </w:rPr>
        <w:t>C</w:t>
      </w:r>
      <w:r w:rsidR="00130045" w:rsidRPr="0020155F">
        <w:rPr>
          <w:rFonts w:ascii="Times New Roman" w:hAnsi="Times New Roman"/>
          <w:sz w:val="24"/>
          <w:szCs w:val="24"/>
        </w:rPr>
        <w:t xml:space="preserve">ompromise and </w:t>
      </w:r>
      <w:r w:rsidR="00130045" w:rsidRPr="00130045">
        <w:rPr>
          <w:rFonts w:ascii="Times New Roman" w:hAnsi="Times New Roman"/>
          <w:strike/>
          <w:sz w:val="24"/>
          <w:szCs w:val="24"/>
        </w:rPr>
        <w:t>r</w:t>
      </w:r>
      <w:r w:rsidR="00130045" w:rsidRPr="00130045">
        <w:rPr>
          <w:rFonts w:ascii="Times New Roman" w:hAnsi="Times New Roman"/>
          <w:sz w:val="24"/>
          <w:szCs w:val="24"/>
          <w:u w:val="single"/>
        </w:rPr>
        <w:t>R</w:t>
      </w:r>
      <w:r w:rsidR="00130045" w:rsidRPr="0020155F">
        <w:rPr>
          <w:rFonts w:ascii="Times New Roman" w:hAnsi="Times New Roman"/>
          <w:sz w:val="24"/>
          <w:szCs w:val="24"/>
        </w:rPr>
        <w:t>elease</w:t>
      </w:r>
      <w:r w:rsidRPr="00814B8B">
        <w:rPr>
          <w:rFonts w:ascii="Times New Roman" w:hAnsi="Times New Roman"/>
          <w:sz w:val="24"/>
          <w:szCs w:val="24"/>
        </w:rPr>
        <w:t>.</w:t>
      </w:r>
    </w:p>
    <w:p w14:paraId="33BDE784" w14:textId="77777777" w:rsidR="007B4A7A" w:rsidRPr="00814B8B" w:rsidRDefault="007B4A7A" w:rsidP="007B4A7A">
      <w:pPr>
        <w:pStyle w:val="NoSpacing"/>
        <w:jc w:val="both"/>
        <w:rPr>
          <w:rFonts w:ascii="Times New Roman" w:hAnsi="Times New Roman"/>
          <w:sz w:val="24"/>
          <w:szCs w:val="24"/>
        </w:rPr>
      </w:pPr>
    </w:p>
    <w:p w14:paraId="17678F45"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7AEFF526"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5309 and 5313, Labor Code.</w:t>
      </w:r>
    </w:p>
    <w:p w14:paraId="629C9DA7" w14:textId="2E6E8898" w:rsidR="0061559B" w:rsidRDefault="0061559B">
      <w:pPr>
        <w:rPr>
          <w:rFonts w:ascii="Times New Roman" w:hAnsi="Times New Roman"/>
          <w:sz w:val="24"/>
          <w:szCs w:val="24"/>
        </w:rPr>
      </w:pPr>
      <w:r>
        <w:rPr>
          <w:rFonts w:ascii="Times New Roman" w:hAnsi="Times New Roman"/>
          <w:sz w:val="24"/>
          <w:szCs w:val="24"/>
        </w:rPr>
        <w:br w:type="page"/>
      </w:r>
    </w:p>
    <w:p w14:paraId="617B0AC8" w14:textId="77777777" w:rsidR="007B4A7A" w:rsidRPr="00814B8B" w:rsidRDefault="007B4A7A" w:rsidP="007B4A7A">
      <w:pPr>
        <w:pStyle w:val="NoSpacing"/>
        <w:jc w:val="both"/>
        <w:rPr>
          <w:rFonts w:ascii="Times New Roman" w:hAnsi="Times New Roman"/>
          <w:sz w:val="24"/>
          <w:szCs w:val="24"/>
        </w:rPr>
      </w:pPr>
    </w:p>
    <w:p w14:paraId="2D58EA68" w14:textId="77777777" w:rsidR="007B4A7A" w:rsidRDefault="007B4A7A" w:rsidP="007B4A7A">
      <w:pPr>
        <w:pStyle w:val="NoSpacing"/>
        <w:jc w:val="both"/>
        <w:rPr>
          <w:rFonts w:ascii="Times New Roman" w:hAnsi="Times New Roman"/>
          <w:b/>
          <w:sz w:val="24"/>
          <w:szCs w:val="24"/>
        </w:rPr>
      </w:pPr>
      <w:r w:rsidRPr="00814B8B">
        <w:rPr>
          <w:rFonts w:ascii="Times New Roman" w:hAnsi="Times New Roman"/>
          <w:b/>
          <w:sz w:val="24"/>
          <w:szCs w:val="24"/>
        </w:rPr>
        <w:t xml:space="preserve">§ </w:t>
      </w:r>
      <w:r w:rsidRPr="00814B8B">
        <w:rPr>
          <w:rFonts w:ascii="Times New Roman" w:hAnsi="Times New Roman"/>
          <w:b/>
          <w:strike/>
          <w:sz w:val="24"/>
          <w:szCs w:val="24"/>
        </w:rPr>
        <w:t>10864</w:t>
      </w:r>
      <w:r w:rsidRPr="00814B8B">
        <w:rPr>
          <w:rFonts w:ascii="Times New Roman" w:hAnsi="Times New Roman"/>
          <w:b/>
          <w:sz w:val="24"/>
          <w:szCs w:val="24"/>
        </w:rPr>
        <w:t xml:space="preserve">. </w:t>
      </w:r>
      <w:r w:rsidRPr="00814B8B">
        <w:rPr>
          <w:rFonts w:ascii="Times New Roman" w:hAnsi="Times New Roman"/>
          <w:b/>
          <w:sz w:val="24"/>
          <w:szCs w:val="24"/>
          <w:u w:val="single"/>
        </w:rPr>
        <w:t>10986.</w:t>
      </w:r>
      <w:r w:rsidR="00AF786F">
        <w:rPr>
          <w:rFonts w:ascii="Times New Roman" w:hAnsi="Times New Roman"/>
          <w:b/>
          <w:sz w:val="24"/>
          <w:szCs w:val="24"/>
          <w:u w:val="single"/>
        </w:rPr>
        <w:t xml:space="preserve"> </w:t>
      </w:r>
      <w:r w:rsidRPr="00814B8B">
        <w:rPr>
          <w:rFonts w:ascii="Times New Roman" w:hAnsi="Times New Roman"/>
          <w:b/>
          <w:sz w:val="24"/>
          <w:szCs w:val="24"/>
        </w:rPr>
        <w:t>Authority of Workers’ Compensation Judge After Decision After Reconsideration</w:t>
      </w:r>
      <w:r>
        <w:rPr>
          <w:rFonts w:ascii="Times New Roman" w:hAnsi="Times New Roman"/>
          <w:b/>
          <w:sz w:val="24"/>
          <w:szCs w:val="24"/>
        </w:rPr>
        <w:t>.</w:t>
      </w:r>
    </w:p>
    <w:p w14:paraId="47257059" w14:textId="77777777" w:rsidR="007B4A7A" w:rsidRPr="00814B8B" w:rsidRDefault="007B4A7A" w:rsidP="007B4A7A">
      <w:pPr>
        <w:pStyle w:val="NoSpacing"/>
        <w:jc w:val="both"/>
        <w:rPr>
          <w:rFonts w:ascii="Times New Roman" w:hAnsi="Times New Roman"/>
          <w:b/>
          <w:sz w:val="24"/>
          <w:szCs w:val="24"/>
        </w:rPr>
      </w:pPr>
    </w:p>
    <w:p w14:paraId="0253D4A3" w14:textId="3BE7135B" w:rsidR="007B4A7A"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After a decision after reconsideration has become final, subsequent orders and decisions in a </w:t>
      </w:r>
      <w:r w:rsidR="00B52FE1">
        <w:rPr>
          <w:rFonts w:ascii="Times New Roman" w:hAnsi="Times New Roman"/>
          <w:sz w:val="24"/>
          <w:szCs w:val="24"/>
        </w:rPr>
        <w:t xml:space="preserve">case </w:t>
      </w:r>
      <w:r w:rsidR="00B52FE1" w:rsidRPr="007714E2">
        <w:rPr>
          <w:rFonts w:ascii="Times New Roman" w:hAnsi="Times New Roman"/>
          <w:strike/>
          <w:sz w:val="24"/>
          <w:szCs w:val="24"/>
        </w:rPr>
        <w:t>may</w:t>
      </w:r>
      <w:r w:rsidR="007714E2">
        <w:rPr>
          <w:rFonts w:ascii="Times New Roman" w:hAnsi="Times New Roman"/>
          <w:sz w:val="24"/>
          <w:szCs w:val="24"/>
        </w:rPr>
        <w:t xml:space="preserve"> </w:t>
      </w:r>
      <w:r w:rsidR="007714E2">
        <w:rPr>
          <w:rFonts w:ascii="Times New Roman" w:hAnsi="Times New Roman"/>
          <w:sz w:val="24"/>
          <w:szCs w:val="24"/>
          <w:u w:val="single"/>
        </w:rPr>
        <w:t>shall</w:t>
      </w:r>
      <w:r w:rsidR="00B52FE1" w:rsidRPr="007714E2">
        <w:rPr>
          <w:rFonts w:ascii="Times New Roman" w:hAnsi="Times New Roman"/>
          <w:sz w:val="24"/>
          <w:szCs w:val="24"/>
        </w:rPr>
        <w:t xml:space="preserve"> </w:t>
      </w:r>
      <w:r w:rsidR="00B52FE1">
        <w:rPr>
          <w:rFonts w:ascii="Times New Roman" w:hAnsi="Times New Roman"/>
          <w:sz w:val="24"/>
          <w:szCs w:val="24"/>
        </w:rPr>
        <w:t>be made by any</w:t>
      </w:r>
      <w:r w:rsidR="007714E2">
        <w:rPr>
          <w:rFonts w:ascii="Times New Roman" w:hAnsi="Times New Roman"/>
          <w:sz w:val="24"/>
          <w:szCs w:val="24"/>
        </w:rPr>
        <w:t xml:space="preserve"> </w:t>
      </w:r>
      <w:r w:rsidR="007714E2">
        <w:rPr>
          <w:rFonts w:ascii="Times New Roman" w:hAnsi="Times New Roman"/>
          <w:sz w:val="24"/>
          <w:szCs w:val="24"/>
          <w:u w:val="single"/>
        </w:rPr>
        <w:t>trial level</w:t>
      </w:r>
      <w:r w:rsidR="00B52FE1">
        <w:rPr>
          <w:rFonts w:ascii="Times New Roman" w:hAnsi="Times New Roman"/>
          <w:sz w:val="24"/>
          <w:szCs w:val="24"/>
        </w:rPr>
        <w:t xml:space="preserve"> workers’</w:t>
      </w:r>
      <w:r w:rsidRPr="00814B8B">
        <w:rPr>
          <w:rFonts w:ascii="Times New Roman" w:hAnsi="Times New Roman"/>
          <w:sz w:val="24"/>
          <w:szCs w:val="24"/>
        </w:rPr>
        <w:t xml:space="preserve"> compensation judge </w:t>
      </w:r>
      <w:r w:rsidRPr="007714E2">
        <w:rPr>
          <w:rFonts w:ascii="Times New Roman" w:hAnsi="Times New Roman"/>
          <w:strike/>
          <w:sz w:val="24"/>
          <w:szCs w:val="24"/>
        </w:rPr>
        <w:t>to whom t</w:t>
      </w:r>
      <w:r w:rsidR="004D6F4F" w:rsidRPr="007714E2">
        <w:rPr>
          <w:rFonts w:ascii="Times New Roman" w:hAnsi="Times New Roman"/>
          <w:strike/>
          <w:sz w:val="24"/>
          <w:szCs w:val="24"/>
        </w:rPr>
        <w:t xml:space="preserve">he case is assigned pursuant to </w:t>
      </w:r>
      <w:r w:rsidRPr="007714E2">
        <w:rPr>
          <w:rFonts w:ascii="Times New Roman" w:hAnsi="Times New Roman"/>
          <w:strike/>
          <w:sz w:val="24"/>
          <w:szCs w:val="24"/>
        </w:rPr>
        <w:t>Section 10348, including orders approving or disapproving compromise and release, orders allowing or disallowing liens, orders for enforcement of the decision of the Appeals Board, orders granting or denying petitions to reopen, orders rescinding, altering or amending the decision of the Appeals Board for good cause under Labor Code Section 5803, orders for increased compensation under Labor Code Section 5814, orders terminating liability, orders for commutation and orders resolving issues that, the Board in its decision has left for determination by a workers’ compensation judge</w:t>
      </w:r>
      <w:r w:rsidRPr="00814B8B">
        <w:rPr>
          <w:rFonts w:ascii="Times New Roman" w:hAnsi="Times New Roman"/>
          <w:sz w:val="24"/>
          <w:szCs w:val="24"/>
        </w:rPr>
        <w:t>.</w:t>
      </w:r>
    </w:p>
    <w:p w14:paraId="65111D92" w14:textId="77777777" w:rsidR="007B4A7A" w:rsidRPr="00814B8B" w:rsidRDefault="007B4A7A" w:rsidP="007B4A7A">
      <w:pPr>
        <w:pStyle w:val="NoSpacing"/>
        <w:jc w:val="both"/>
        <w:rPr>
          <w:rFonts w:ascii="Times New Roman" w:hAnsi="Times New Roman"/>
          <w:sz w:val="24"/>
          <w:szCs w:val="24"/>
        </w:rPr>
      </w:pPr>
    </w:p>
    <w:p w14:paraId="5CA85842" w14:textId="46DEEF8B" w:rsidR="007B4A7A" w:rsidRPr="007714E2" w:rsidRDefault="007B4A7A" w:rsidP="007B4A7A">
      <w:pPr>
        <w:pStyle w:val="NoSpacing"/>
        <w:jc w:val="both"/>
        <w:rPr>
          <w:rFonts w:ascii="Times New Roman" w:hAnsi="Times New Roman"/>
          <w:sz w:val="24"/>
          <w:szCs w:val="24"/>
          <w:u w:val="single"/>
        </w:rPr>
      </w:pPr>
      <w:r w:rsidRPr="007714E2">
        <w:rPr>
          <w:rFonts w:ascii="Times New Roman" w:hAnsi="Times New Roman"/>
          <w:strike/>
          <w:sz w:val="24"/>
          <w:szCs w:val="24"/>
        </w:rPr>
        <w:t>A workers’ compensation judge may not make an order correcting a decision after reconsideration for clerical, mathematical, or procedural error. Requests for such correction shall be acted on by the panel that made the decision or if the composition of the Board has changed, by the successor panel</w:t>
      </w:r>
      <w:r w:rsidRPr="00814B8B">
        <w:rPr>
          <w:rFonts w:ascii="Times New Roman" w:hAnsi="Times New Roman"/>
          <w:sz w:val="24"/>
          <w:szCs w:val="24"/>
        </w:rPr>
        <w:t>.</w:t>
      </w:r>
      <w:r w:rsidR="007714E2">
        <w:rPr>
          <w:rFonts w:ascii="Times New Roman" w:hAnsi="Times New Roman"/>
          <w:sz w:val="24"/>
          <w:szCs w:val="24"/>
        </w:rPr>
        <w:t xml:space="preserve"> </w:t>
      </w:r>
      <w:r w:rsidR="007714E2" w:rsidRPr="007714E2">
        <w:rPr>
          <w:rFonts w:ascii="Times New Roman" w:hAnsi="Times New Roman"/>
          <w:sz w:val="24"/>
          <w:szCs w:val="24"/>
          <w:u w:val="single"/>
        </w:rPr>
        <w:t>An order correcting a decision after reconsideration for clerical, mathematical or procedural error shall be made by the panel that made the decision or if the composition of the Board has changed, by the successor panel</w:t>
      </w:r>
      <w:r w:rsidR="007714E2">
        <w:rPr>
          <w:rFonts w:ascii="Times New Roman" w:hAnsi="Times New Roman"/>
          <w:sz w:val="24"/>
          <w:szCs w:val="24"/>
          <w:u w:val="single"/>
        </w:rPr>
        <w:t>.</w:t>
      </w:r>
    </w:p>
    <w:p w14:paraId="414ED43D" w14:textId="77777777" w:rsidR="007B4A7A" w:rsidRPr="00814B8B" w:rsidRDefault="007B4A7A" w:rsidP="007B4A7A">
      <w:pPr>
        <w:pStyle w:val="NoSpacing"/>
        <w:jc w:val="both"/>
        <w:rPr>
          <w:rFonts w:ascii="Times New Roman" w:hAnsi="Times New Roman"/>
          <w:sz w:val="24"/>
          <w:szCs w:val="24"/>
        </w:rPr>
      </w:pPr>
    </w:p>
    <w:p w14:paraId="0830F018"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 xml:space="preserve">Authority: Sections 133 and 5307, Labor Code. </w:t>
      </w:r>
    </w:p>
    <w:p w14:paraId="58778A94" w14:textId="77777777" w:rsidR="007B4A7A" w:rsidRPr="00814B8B" w:rsidRDefault="007B4A7A" w:rsidP="007B4A7A">
      <w:pPr>
        <w:pStyle w:val="NoSpacing"/>
        <w:jc w:val="both"/>
        <w:rPr>
          <w:rFonts w:ascii="Times New Roman" w:hAnsi="Times New Roman"/>
          <w:sz w:val="24"/>
          <w:szCs w:val="24"/>
        </w:rPr>
      </w:pPr>
      <w:r w:rsidRPr="00814B8B">
        <w:rPr>
          <w:rFonts w:ascii="Times New Roman" w:hAnsi="Times New Roman"/>
          <w:sz w:val="24"/>
          <w:szCs w:val="24"/>
        </w:rPr>
        <w:t>Reference: Sections 5900, 5910 and 5911, Labor Code.</w:t>
      </w:r>
    </w:p>
    <w:p w14:paraId="7D0C4300" w14:textId="56E3B24E" w:rsidR="0061559B" w:rsidRDefault="0061559B">
      <w:pPr>
        <w:rPr>
          <w:rFonts w:ascii="Times New Roman" w:hAnsi="Times New Roman"/>
          <w:b/>
          <w:sz w:val="24"/>
          <w:szCs w:val="24"/>
        </w:rPr>
      </w:pPr>
      <w:r>
        <w:rPr>
          <w:rFonts w:ascii="Times New Roman" w:hAnsi="Times New Roman"/>
          <w:b/>
          <w:sz w:val="24"/>
          <w:szCs w:val="24"/>
        </w:rPr>
        <w:br w:type="page"/>
      </w:r>
    </w:p>
    <w:p w14:paraId="47988782" w14:textId="77777777" w:rsidR="003971F9" w:rsidRDefault="003971F9" w:rsidP="003971F9">
      <w:pPr>
        <w:pStyle w:val="NoSpacing"/>
        <w:jc w:val="both"/>
        <w:rPr>
          <w:rFonts w:ascii="Times New Roman" w:hAnsi="Times New Roman"/>
          <w:b/>
          <w:sz w:val="24"/>
          <w:szCs w:val="24"/>
        </w:rPr>
      </w:pPr>
      <w:r w:rsidRPr="00886E6D">
        <w:rPr>
          <w:rFonts w:ascii="Times New Roman" w:hAnsi="Times New Roman" w:cs="Times New Roman"/>
          <w:b/>
          <w:sz w:val="24"/>
          <w:szCs w:val="24"/>
        </w:rPr>
        <w:t xml:space="preserve">§ </w:t>
      </w:r>
      <w:r w:rsidRPr="00886E6D">
        <w:rPr>
          <w:rFonts w:ascii="Times New Roman" w:hAnsi="Times New Roman" w:cs="Times New Roman"/>
          <w:b/>
          <w:strike/>
          <w:sz w:val="24"/>
          <w:szCs w:val="24"/>
        </w:rPr>
        <w:t xml:space="preserve">10865. </w:t>
      </w:r>
      <w:r w:rsidRPr="00886E6D">
        <w:rPr>
          <w:rFonts w:ascii="Times New Roman" w:hAnsi="Times New Roman" w:cs="Times New Roman"/>
          <w:b/>
          <w:sz w:val="24"/>
          <w:szCs w:val="24"/>
          <w:u w:val="single"/>
        </w:rPr>
        <w:t xml:space="preserve"> 10990.</w:t>
      </w:r>
      <w:r>
        <w:rPr>
          <w:rFonts w:ascii="Times New Roman" w:hAnsi="Times New Roman" w:cs="Times New Roman"/>
          <w:b/>
          <w:sz w:val="24"/>
          <w:szCs w:val="24"/>
          <w:u w:val="single"/>
        </w:rPr>
        <w:t xml:space="preserve"> </w:t>
      </w:r>
      <w:r w:rsidRPr="00886E6D">
        <w:rPr>
          <w:rFonts w:ascii="Times New Roman" w:hAnsi="Times New Roman" w:cs="Times New Roman"/>
          <w:b/>
          <w:sz w:val="24"/>
          <w:szCs w:val="24"/>
        </w:rPr>
        <w:t>Reconsideration of Arbit</w:t>
      </w:r>
      <w:r>
        <w:rPr>
          <w:rFonts w:ascii="Times New Roman" w:hAnsi="Times New Roman" w:cs="Times New Roman"/>
          <w:b/>
          <w:sz w:val="24"/>
          <w:szCs w:val="24"/>
        </w:rPr>
        <w:t>ration Decisions Made Pursuant t</w:t>
      </w:r>
      <w:r w:rsidRPr="00886E6D">
        <w:rPr>
          <w:rFonts w:ascii="Times New Roman" w:hAnsi="Times New Roman" w:cs="Times New Roman"/>
          <w:b/>
          <w:sz w:val="24"/>
          <w:szCs w:val="24"/>
        </w:rPr>
        <w:t>o Labor Code Sections 3201.5 and 3201.7.</w:t>
      </w:r>
    </w:p>
    <w:p w14:paraId="41936084" w14:textId="77777777" w:rsidR="003971F9" w:rsidRPr="00886E6D" w:rsidRDefault="003971F9" w:rsidP="003971F9">
      <w:pPr>
        <w:pStyle w:val="NoSpacing"/>
        <w:jc w:val="both"/>
        <w:rPr>
          <w:rFonts w:ascii="Times New Roman" w:hAnsi="Times New Roman" w:cs="Times New Roman"/>
          <w:b/>
          <w:sz w:val="24"/>
          <w:szCs w:val="24"/>
        </w:rPr>
      </w:pPr>
    </w:p>
    <w:p w14:paraId="4DEA7D12"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(a) </w:t>
      </w:r>
      <w:r w:rsidRPr="00886E6D">
        <w:rPr>
          <w:rFonts w:ascii="Times New Roman" w:hAnsi="Times New Roman" w:cs="Times New Roman"/>
          <w:sz w:val="24"/>
          <w:szCs w:val="24"/>
        </w:rPr>
        <w:t xml:space="preserve">A petition for reconsideration from an arbitration decision made pursuant to Labor Code </w:t>
      </w:r>
      <w:r w:rsidRPr="00886E6D">
        <w:rPr>
          <w:rFonts w:ascii="Times New Roman" w:hAnsi="Times New Roman" w:cs="Times New Roman"/>
          <w:strike/>
          <w:sz w:val="24"/>
          <w:szCs w:val="24"/>
        </w:rPr>
        <w:t>S</w:t>
      </w:r>
      <w:r w:rsidRPr="00886E6D">
        <w:rPr>
          <w:rFonts w:ascii="Times New Roman" w:hAnsi="Times New Roman"/>
          <w:sz w:val="24"/>
          <w:szCs w:val="24"/>
          <w:u w:val="single"/>
        </w:rPr>
        <w:t>s</w:t>
      </w:r>
      <w:r w:rsidRPr="00886E6D">
        <w:rPr>
          <w:rFonts w:ascii="Times New Roman" w:hAnsi="Times New Roman" w:cs="Times New Roman"/>
          <w:sz w:val="24"/>
          <w:szCs w:val="24"/>
        </w:rPr>
        <w:t xml:space="preserve">ection 3201.5(a)(1) or </w:t>
      </w:r>
      <w:r w:rsidRPr="00016763">
        <w:rPr>
          <w:rFonts w:ascii="Times New Roman" w:hAnsi="Times New Roman" w:cs="Times New Roman"/>
          <w:strike/>
          <w:sz w:val="24"/>
          <w:szCs w:val="24"/>
        </w:rPr>
        <w:t>S</w:t>
      </w:r>
      <w:r w:rsidRPr="00016763">
        <w:rPr>
          <w:rFonts w:ascii="Times New Roman" w:hAnsi="Times New Roman" w:cs="Times New Roman"/>
          <w:sz w:val="24"/>
          <w:szCs w:val="24"/>
          <w:u w:val="single"/>
        </w:rPr>
        <w:t>s</w:t>
      </w:r>
      <w:r w:rsidRPr="00886E6D">
        <w:rPr>
          <w:rFonts w:ascii="Times New Roman" w:hAnsi="Times New Roman" w:cs="Times New Roman"/>
          <w:sz w:val="24"/>
          <w:szCs w:val="24"/>
        </w:rPr>
        <w:t xml:space="preserve">ection 3201.7(a)(1) (known as “carve-out” cases) shall be filed directly with the office of the Appeals Board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xml:space="preserve"> within </w:t>
      </w:r>
      <w:r w:rsidRPr="00886E6D">
        <w:rPr>
          <w:rFonts w:ascii="Times New Roman" w:hAnsi="Times New Roman" w:cs="Times New Roman"/>
          <w:strike/>
          <w:sz w:val="24"/>
          <w:szCs w:val="24"/>
        </w:rPr>
        <w:t>twenty (</w:t>
      </w:r>
      <w:r w:rsidRPr="00886E6D">
        <w:rPr>
          <w:rFonts w:ascii="Times New Roman" w:hAnsi="Times New Roman" w:cs="Times New Roman"/>
          <w:sz w:val="24"/>
          <w:szCs w:val="24"/>
        </w:rPr>
        <w:t>20</w:t>
      </w:r>
      <w:r w:rsidRPr="00886E6D">
        <w:rPr>
          <w:rFonts w:ascii="Times New Roman" w:hAnsi="Times New Roman" w:cs="Times New Roman"/>
          <w:strike/>
          <w:sz w:val="24"/>
          <w:szCs w:val="24"/>
        </w:rPr>
        <w:t>)</w:t>
      </w:r>
      <w:r w:rsidRPr="00886E6D">
        <w:rPr>
          <w:rFonts w:ascii="Times New Roman" w:hAnsi="Times New Roman" w:cs="Times New Roman"/>
          <w:sz w:val="24"/>
          <w:szCs w:val="24"/>
        </w:rPr>
        <w:t xml:space="preserve"> days of the service of the final order, decision, or award made and filed by the arbitrator or board of arbitrators. A copy of the petition for reconsideration shall be served on the arbitrator or arbitration board.</w:t>
      </w:r>
    </w:p>
    <w:p w14:paraId="37CD0291" w14:textId="77777777" w:rsidR="003971F9" w:rsidRPr="00886E6D" w:rsidRDefault="003971F9" w:rsidP="003971F9">
      <w:pPr>
        <w:pStyle w:val="NoSpacing"/>
        <w:jc w:val="both"/>
        <w:rPr>
          <w:rFonts w:ascii="Times New Roman" w:hAnsi="Times New Roman" w:cs="Times New Roman"/>
          <w:sz w:val="24"/>
          <w:szCs w:val="24"/>
        </w:rPr>
      </w:pPr>
    </w:p>
    <w:p w14:paraId="4EE84526" w14:textId="77777777" w:rsidR="003971F9" w:rsidRPr="00886E6D" w:rsidRDefault="003971F9" w:rsidP="003971F9">
      <w:pPr>
        <w:pStyle w:val="NoSpacing"/>
        <w:jc w:val="both"/>
        <w:rPr>
          <w:rFonts w:ascii="Times New Roman" w:hAnsi="Times New Roman" w:cs="Times New Roman"/>
          <w:sz w:val="24"/>
          <w:szCs w:val="24"/>
        </w:rPr>
      </w:pPr>
      <w:r>
        <w:rPr>
          <w:rFonts w:ascii="Times New Roman" w:hAnsi="Times New Roman"/>
          <w:sz w:val="24"/>
          <w:szCs w:val="24"/>
        </w:rPr>
        <w:t xml:space="preserve">(b) </w:t>
      </w:r>
      <w:r w:rsidRPr="00886E6D">
        <w:rPr>
          <w:rFonts w:ascii="Times New Roman" w:hAnsi="Times New Roman" w:cs="Times New Roman"/>
          <w:sz w:val="24"/>
          <w:szCs w:val="24"/>
        </w:rPr>
        <w:t xml:space="preserve">Notwithstanding any other provision of these rules, a petition for reconsideration in a carve-out case shall be filed directly with the office of the Appeals Board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xml:space="preserve">, and not with any district office, including the San Francisco district office. </w:t>
      </w:r>
      <w:r w:rsidRPr="003971F9">
        <w:rPr>
          <w:rFonts w:ascii="Times New Roman" w:hAnsi="Times New Roman" w:cs="Times New Roman"/>
          <w:strike/>
          <w:sz w:val="24"/>
          <w:szCs w:val="24"/>
        </w:rPr>
        <w:t>The street address and the post office box address of the Appeals Board may be found at the website of the Department of Indus</w:t>
      </w:r>
      <w:r w:rsidRPr="003971F9">
        <w:rPr>
          <w:rFonts w:ascii="Times New Roman" w:hAnsi="Times New Roman"/>
          <w:strike/>
          <w:sz w:val="24"/>
          <w:szCs w:val="24"/>
        </w:rPr>
        <w:t>trial Relations, Workers’</w:t>
      </w:r>
      <w:r w:rsidRPr="003971F9">
        <w:rPr>
          <w:rFonts w:ascii="Times New Roman" w:hAnsi="Times New Roman" w:cs="Times New Roman"/>
          <w:strike/>
          <w:sz w:val="24"/>
          <w:szCs w:val="24"/>
        </w:rPr>
        <w:t xml:space="preserve"> Compensation Appeals Board (currently, at http://www.dir.ca.gov/wcab/WCAB.PetitionforReconsideration.htm) or by telephoning the Appeals Board in San Francisco (currently, (415) 703-4550).</w:t>
      </w:r>
      <w:r w:rsidRPr="00886E6D">
        <w:rPr>
          <w:rFonts w:ascii="Times New Roman" w:hAnsi="Times New Roman" w:cs="Times New Roman"/>
          <w:sz w:val="24"/>
          <w:szCs w:val="24"/>
        </w:rPr>
        <w:t xml:space="preserve"> Any petition for reconsideration in a carve-out case that is received by any district office shall neither be accepted for filing nor deemed filed for any purpose. If a carve-out petition for reconsideration is submitted to a district office in violation of this rule, the petition shall be returned to the petitioner with a letter referencing this rule, noting that the petition was improperly submitted to a district office and has been rejected, and indicating that the petition should be filed directly with the Appeals Board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xml:space="preserve"> consistent with this rule.</w:t>
      </w:r>
    </w:p>
    <w:p w14:paraId="3FB19FCB" w14:textId="77777777" w:rsidR="003971F9" w:rsidRPr="00886E6D" w:rsidRDefault="003971F9" w:rsidP="003971F9">
      <w:pPr>
        <w:pStyle w:val="NoSpacing"/>
        <w:jc w:val="both"/>
        <w:rPr>
          <w:rFonts w:ascii="Times New Roman" w:hAnsi="Times New Roman" w:cs="Times New Roman"/>
          <w:sz w:val="24"/>
          <w:szCs w:val="24"/>
        </w:rPr>
      </w:pPr>
    </w:p>
    <w:p w14:paraId="1C4BF22F"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(c) </w:t>
      </w:r>
      <w:r w:rsidRPr="00886E6D">
        <w:rPr>
          <w:rFonts w:ascii="Times New Roman" w:hAnsi="Times New Roman" w:cs="Times New Roman"/>
          <w:sz w:val="24"/>
          <w:szCs w:val="24"/>
        </w:rPr>
        <w:t>The petition for reconsideration in a carve-out case, which shall be submitted with a document cover sheet, shall also comply with eac</w:t>
      </w:r>
      <w:r>
        <w:rPr>
          <w:rFonts w:ascii="Times New Roman" w:hAnsi="Times New Roman"/>
          <w:sz w:val="24"/>
          <w:szCs w:val="24"/>
        </w:rPr>
        <w:t>h of the following requirements:</w:t>
      </w:r>
    </w:p>
    <w:p w14:paraId="2896BAD6" w14:textId="77777777" w:rsidR="003971F9" w:rsidRPr="00886E6D" w:rsidRDefault="003971F9" w:rsidP="003971F9">
      <w:pPr>
        <w:pStyle w:val="NoSpacing"/>
        <w:jc w:val="both"/>
        <w:rPr>
          <w:rFonts w:ascii="Times New Roman" w:hAnsi="Times New Roman" w:cs="Times New Roman"/>
          <w:sz w:val="24"/>
          <w:szCs w:val="24"/>
        </w:rPr>
      </w:pPr>
    </w:p>
    <w:p w14:paraId="398A5B57"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I</w:t>
      </w:r>
      <w:r w:rsidRPr="00886E6D">
        <w:rPr>
          <w:rFonts w:ascii="Times New Roman" w:hAnsi="Times New Roman" w:cs="Times New Roman"/>
          <w:sz w:val="24"/>
          <w:szCs w:val="24"/>
        </w:rPr>
        <w:t>t shall be captioned so as to identify it as a “Petition for Reconsideration from Arbitrator’s Decision Under Labor Code section 3201.5 or 3201.7” and it shall caption:</w:t>
      </w:r>
    </w:p>
    <w:p w14:paraId="0BDEE9E8" w14:textId="77777777" w:rsidR="003971F9" w:rsidRPr="00886E6D" w:rsidRDefault="003971F9" w:rsidP="003971F9">
      <w:pPr>
        <w:pStyle w:val="NoSpacing"/>
        <w:jc w:val="both"/>
        <w:rPr>
          <w:rFonts w:ascii="Times New Roman" w:hAnsi="Times New Roman" w:cs="Times New Roman"/>
          <w:sz w:val="24"/>
          <w:szCs w:val="24"/>
        </w:rPr>
      </w:pPr>
    </w:p>
    <w:p w14:paraId="01C01FD5"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(A)</w:t>
      </w:r>
      <w:r>
        <w:rPr>
          <w:rFonts w:ascii="Times New Roman" w:hAnsi="Times New Roman" w:cs="Times New Roman"/>
          <w:sz w:val="24"/>
          <w:szCs w:val="24"/>
        </w:rPr>
        <w:t xml:space="preserve"> T</w:t>
      </w:r>
      <w:r w:rsidRPr="00886E6D">
        <w:rPr>
          <w:rFonts w:ascii="Times New Roman" w:hAnsi="Times New Roman" w:cs="Times New Roman"/>
          <w:sz w:val="24"/>
          <w:szCs w:val="24"/>
        </w:rPr>
        <w:t xml:space="preserve">he injured employee’s first and last names; </w:t>
      </w:r>
    </w:p>
    <w:p w14:paraId="4291EAD9" w14:textId="77777777" w:rsidR="003971F9" w:rsidRPr="00886E6D" w:rsidRDefault="003971F9" w:rsidP="003971F9">
      <w:pPr>
        <w:pStyle w:val="NoSpacing"/>
        <w:jc w:val="both"/>
        <w:rPr>
          <w:rFonts w:ascii="Times New Roman" w:hAnsi="Times New Roman" w:cs="Times New Roman"/>
          <w:sz w:val="24"/>
          <w:szCs w:val="24"/>
        </w:rPr>
      </w:pPr>
    </w:p>
    <w:p w14:paraId="72EB50B6"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cs="Times New Roman"/>
          <w:sz w:val="24"/>
          <w:szCs w:val="24"/>
        </w:rPr>
        <w:t>T</w:t>
      </w:r>
      <w:r w:rsidRPr="00886E6D">
        <w:rPr>
          <w:rFonts w:ascii="Times New Roman" w:hAnsi="Times New Roman" w:cs="Times New Roman"/>
          <w:sz w:val="24"/>
          <w:szCs w:val="24"/>
        </w:rPr>
        <w:t xml:space="preserve">he name(s) of the defendant(s); </w:t>
      </w:r>
    </w:p>
    <w:p w14:paraId="48844AB5" w14:textId="77777777" w:rsidR="003971F9" w:rsidRPr="00886E6D" w:rsidRDefault="003971F9" w:rsidP="003971F9">
      <w:pPr>
        <w:pStyle w:val="NoSpacing"/>
        <w:jc w:val="both"/>
        <w:rPr>
          <w:rFonts w:ascii="Times New Roman" w:hAnsi="Times New Roman" w:cs="Times New Roman"/>
          <w:sz w:val="24"/>
          <w:szCs w:val="24"/>
        </w:rPr>
      </w:pPr>
    </w:p>
    <w:p w14:paraId="1632CD82"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(C)</w:t>
      </w:r>
      <w:r>
        <w:rPr>
          <w:rFonts w:ascii="Times New Roman" w:hAnsi="Times New Roman" w:cs="Times New Roman"/>
          <w:sz w:val="24"/>
          <w:szCs w:val="24"/>
        </w:rPr>
        <w:t xml:space="preserve"> T</w:t>
      </w:r>
      <w:r w:rsidRPr="00886E6D">
        <w:rPr>
          <w:rFonts w:ascii="Times New Roman" w:hAnsi="Times New Roman" w:cs="Times New Roman"/>
          <w:sz w:val="24"/>
          <w:szCs w:val="24"/>
        </w:rPr>
        <w:t xml:space="preserve">he alternative dispute resolution (ADR) case number (i.e., the carve-out arbitration case number); and </w:t>
      </w:r>
    </w:p>
    <w:p w14:paraId="3602C034" w14:textId="77777777" w:rsidR="003971F9" w:rsidRPr="00886E6D" w:rsidRDefault="003971F9" w:rsidP="003971F9">
      <w:pPr>
        <w:pStyle w:val="NoSpacing"/>
        <w:jc w:val="both"/>
        <w:rPr>
          <w:rFonts w:ascii="Times New Roman" w:hAnsi="Times New Roman" w:cs="Times New Roman"/>
          <w:sz w:val="24"/>
          <w:szCs w:val="24"/>
        </w:rPr>
      </w:pPr>
    </w:p>
    <w:p w14:paraId="22946BC6" w14:textId="77777777" w:rsidR="003971F9" w:rsidRDefault="003971F9" w:rsidP="003971F9">
      <w:pPr>
        <w:pStyle w:val="NoSpacing"/>
        <w:jc w:val="both"/>
        <w:rPr>
          <w:rFonts w:ascii="Times New Roman" w:hAnsi="Times New Roman" w:cs="Times New Roman"/>
          <w:sz w:val="24"/>
          <w:szCs w:val="24"/>
        </w:rPr>
      </w:pPr>
      <w:r>
        <w:rPr>
          <w:rFonts w:ascii="Times New Roman" w:hAnsi="Times New Roman"/>
          <w:sz w:val="24"/>
          <w:szCs w:val="24"/>
        </w:rPr>
        <w:t>(D)</w:t>
      </w:r>
      <w:r>
        <w:rPr>
          <w:rFonts w:ascii="Times New Roman" w:hAnsi="Times New Roman" w:cs="Times New Roman"/>
          <w:sz w:val="24"/>
          <w:szCs w:val="24"/>
        </w:rPr>
        <w:t xml:space="preserve"> T</w:t>
      </w:r>
      <w:r w:rsidRPr="00886E6D">
        <w:rPr>
          <w:rFonts w:ascii="Times New Roman" w:hAnsi="Times New Roman" w:cs="Times New Roman"/>
          <w:sz w:val="24"/>
          <w:szCs w:val="24"/>
        </w:rPr>
        <w:t>he Workers’ Compensation Appeals Board adjudication case number, if previously assigned;</w:t>
      </w:r>
    </w:p>
    <w:p w14:paraId="32F75F73" w14:textId="77777777" w:rsidR="003971F9" w:rsidRPr="00886E6D" w:rsidRDefault="003971F9" w:rsidP="003971F9">
      <w:pPr>
        <w:pStyle w:val="NoSpacing"/>
        <w:jc w:val="both"/>
        <w:rPr>
          <w:rFonts w:ascii="Times New Roman" w:hAnsi="Times New Roman" w:cs="Times New Roman"/>
          <w:sz w:val="24"/>
          <w:szCs w:val="24"/>
        </w:rPr>
      </w:pPr>
    </w:p>
    <w:p w14:paraId="5715946B" w14:textId="77777777" w:rsidR="003971F9" w:rsidRDefault="003971F9" w:rsidP="003971F9">
      <w:pPr>
        <w:pStyle w:val="NoSpacing"/>
        <w:jc w:val="both"/>
        <w:rPr>
          <w:rFonts w:ascii="Times New Roman" w:hAnsi="Times New Roman" w:cs="Times New Roman"/>
          <w:sz w:val="24"/>
          <w:szCs w:val="24"/>
        </w:rPr>
      </w:pPr>
      <w:r>
        <w:rPr>
          <w:rFonts w:ascii="Times New Roman" w:hAnsi="Times New Roman"/>
          <w:sz w:val="24"/>
          <w:szCs w:val="24"/>
        </w:rPr>
        <w:t>(2)</w:t>
      </w:r>
      <w:r>
        <w:rPr>
          <w:rFonts w:ascii="Times New Roman" w:hAnsi="Times New Roman" w:cs="Times New Roman"/>
          <w:sz w:val="24"/>
          <w:szCs w:val="24"/>
        </w:rPr>
        <w:t xml:space="preserve"> I</w:t>
      </w:r>
      <w:r w:rsidRPr="00886E6D">
        <w:rPr>
          <w:rFonts w:ascii="Times New Roman" w:hAnsi="Times New Roman" w:cs="Times New Roman"/>
          <w:sz w:val="24"/>
          <w:szCs w:val="24"/>
        </w:rPr>
        <w:t>t shall set forth the date on which the arbitrator or board of arbitrators served the arbitration decision. Proof of service of the arbitration decision on the parties shall be either by a verified statement of the arbitrator or the board of arbitrators indicating the date of service and listing the names and addresses of the persons served or by written acknowledgment of receipt by the parties at the time of the arbitration proceedings;</w:t>
      </w:r>
    </w:p>
    <w:p w14:paraId="71EBBE4F" w14:textId="77777777" w:rsidR="003971F9" w:rsidRPr="00886E6D" w:rsidRDefault="003971F9" w:rsidP="003971F9">
      <w:pPr>
        <w:pStyle w:val="NoSpacing"/>
        <w:jc w:val="both"/>
        <w:rPr>
          <w:rFonts w:ascii="Times New Roman" w:hAnsi="Times New Roman" w:cs="Times New Roman"/>
          <w:sz w:val="24"/>
          <w:szCs w:val="24"/>
        </w:rPr>
      </w:pPr>
    </w:p>
    <w:p w14:paraId="7BF0DD0C" w14:textId="77777777" w:rsidR="003971F9" w:rsidRDefault="003971F9" w:rsidP="008343E9">
      <w:pPr>
        <w:pStyle w:val="NoSpacing"/>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cs="Times New Roman"/>
          <w:sz w:val="24"/>
          <w:szCs w:val="24"/>
        </w:rPr>
        <w:t>I</w:t>
      </w:r>
      <w:r w:rsidRPr="00886E6D">
        <w:rPr>
          <w:rFonts w:ascii="Times New Roman" w:hAnsi="Times New Roman" w:cs="Times New Roman"/>
          <w:sz w:val="24"/>
          <w:szCs w:val="24"/>
        </w:rPr>
        <w:t>t shall append, under a document separator sheet a copy of that portion of the collective bargaining agreement relating to the workers’ compensation arbitration and reconsideration processes;</w:t>
      </w:r>
    </w:p>
    <w:p w14:paraId="625D1B68" w14:textId="77777777" w:rsidR="003971F9" w:rsidRPr="00886E6D" w:rsidRDefault="003971F9" w:rsidP="003971F9">
      <w:pPr>
        <w:pStyle w:val="NoSpacing"/>
        <w:jc w:val="both"/>
        <w:rPr>
          <w:rFonts w:ascii="Times New Roman" w:hAnsi="Times New Roman" w:cs="Times New Roman"/>
          <w:sz w:val="24"/>
          <w:szCs w:val="24"/>
        </w:rPr>
      </w:pPr>
    </w:p>
    <w:p w14:paraId="28F13CF9" w14:textId="3A1C9B4E"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cs="Times New Roman"/>
          <w:sz w:val="24"/>
          <w:szCs w:val="24"/>
        </w:rPr>
        <w:t>I</w:t>
      </w:r>
      <w:r w:rsidRPr="00886E6D">
        <w:rPr>
          <w:rFonts w:ascii="Times New Roman" w:hAnsi="Times New Roman" w:cs="Times New Roman"/>
          <w:sz w:val="24"/>
          <w:szCs w:val="24"/>
        </w:rPr>
        <w:t xml:space="preserve">t shall append, under a document separator sheet, a completed </w:t>
      </w:r>
      <w:r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Pr="00886E6D">
        <w:rPr>
          <w:rFonts w:ascii="Times New Roman" w:hAnsi="Times New Roman" w:cs="Times New Roman"/>
          <w:sz w:val="24"/>
          <w:szCs w:val="24"/>
        </w:rPr>
        <w:t xml:space="preserve">pplication for </w:t>
      </w:r>
      <w:r w:rsidRPr="00687856">
        <w:rPr>
          <w:rFonts w:ascii="Times New Roman" w:hAnsi="Times New Roman" w:cs="Times New Roman"/>
          <w:strike/>
          <w:sz w:val="24"/>
          <w:szCs w:val="24"/>
        </w:rPr>
        <w:t>a</w:t>
      </w:r>
      <w:r w:rsidR="00687856" w:rsidRPr="00687856">
        <w:rPr>
          <w:rFonts w:ascii="Times New Roman" w:hAnsi="Times New Roman" w:cs="Times New Roman"/>
          <w:sz w:val="24"/>
          <w:szCs w:val="24"/>
          <w:u w:val="single"/>
        </w:rPr>
        <w:t>A</w:t>
      </w:r>
      <w:r w:rsidRPr="00886E6D">
        <w:rPr>
          <w:rFonts w:ascii="Times New Roman" w:hAnsi="Times New Roman" w:cs="Times New Roman"/>
          <w:sz w:val="24"/>
          <w:szCs w:val="24"/>
        </w:rPr>
        <w:t xml:space="preserve">djudication of </w:t>
      </w:r>
      <w:r w:rsidRPr="00687856">
        <w:rPr>
          <w:rFonts w:ascii="Times New Roman" w:hAnsi="Times New Roman" w:cs="Times New Roman"/>
          <w:strike/>
          <w:sz w:val="24"/>
          <w:szCs w:val="24"/>
        </w:rPr>
        <w:t>c</w:t>
      </w:r>
      <w:r w:rsidR="00687856" w:rsidRPr="00687856">
        <w:rPr>
          <w:rFonts w:ascii="Times New Roman" w:hAnsi="Times New Roman" w:cs="Times New Roman"/>
          <w:sz w:val="24"/>
          <w:szCs w:val="24"/>
          <w:u w:val="single"/>
        </w:rPr>
        <w:t>C</w:t>
      </w:r>
      <w:r w:rsidRPr="00886E6D">
        <w:rPr>
          <w:rFonts w:ascii="Times New Roman" w:hAnsi="Times New Roman" w:cs="Times New Roman"/>
          <w:sz w:val="24"/>
          <w:szCs w:val="24"/>
        </w:rPr>
        <w:t>laim (but without any venue designation), which is required solely for the purpose of obtaining the information set forth therein (e.g.,</w:t>
      </w:r>
      <w:r>
        <w:rPr>
          <w:rFonts w:ascii="Times New Roman" w:hAnsi="Times New Roman" w:cs="Times New Roman"/>
          <w:sz w:val="24"/>
          <w:szCs w:val="24"/>
        </w:rPr>
        <w:t xml:space="preserve"> the injured employee’</w:t>
      </w:r>
      <w:r w:rsidRPr="00886E6D">
        <w:rPr>
          <w:rFonts w:ascii="Times New Roman" w:hAnsi="Times New Roman" w:cs="Times New Roman"/>
          <w:sz w:val="24"/>
          <w:szCs w:val="24"/>
        </w:rPr>
        <w:t>s date(s) of injury and date of birth; the names and mailing addresses of the parties); therefore, it shall not be deemed an application for purposes of Labor Code section 4064(c); and</w:t>
      </w:r>
    </w:p>
    <w:p w14:paraId="49BCEE47" w14:textId="77777777" w:rsidR="003971F9" w:rsidRPr="00886E6D" w:rsidRDefault="003971F9" w:rsidP="003971F9">
      <w:pPr>
        <w:pStyle w:val="NoSpacing"/>
        <w:jc w:val="both"/>
        <w:rPr>
          <w:rFonts w:ascii="Times New Roman" w:hAnsi="Times New Roman" w:cs="Times New Roman"/>
          <w:sz w:val="24"/>
          <w:szCs w:val="24"/>
        </w:rPr>
      </w:pPr>
    </w:p>
    <w:p w14:paraId="700E011E"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(5)</w:t>
      </w:r>
      <w:r>
        <w:rPr>
          <w:rFonts w:ascii="Times New Roman" w:hAnsi="Times New Roman" w:cs="Times New Roman"/>
          <w:sz w:val="24"/>
          <w:szCs w:val="24"/>
        </w:rPr>
        <w:t xml:space="preserve"> I</w:t>
      </w:r>
      <w:r w:rsidRPr="00886E6D">
        <w:rPr>
          <w:rFonts w:ascii="Times New Roman" w:hAnsi="Times New Roman" w:cs="Times New Roman"/>
          <w:sz w:val="24"/>
          <w:szCs w:val="24"/>
        </w:rPr>
        <w:t>t shall contain a proof of service of the petition, including service on the arbitrator or board of arbitrators.</w:t>
      </w:r>
    </w:p>
    <w:p w14:paraId="644DC83E" w14:textId="77777777" w:rsidR="003971F9" w:rsidRPr="00886E6D" w:rsidRDefault="003971F9" w:rsidP="003971F9">
      <w:pPr>
        <w:pStyle w:val="NoSpacing"/>
        <w:jc w:val="both"/>
        <w:rPr>
          <w:rFonts w:ascii="Times New Roman" w:hAnsi="Times New Roman" w:cs="Times New Roman"/>
          <w:sz w:val="24"/>
          <w:szCs w:val="24"/>
        </w:rPr>
      </w:pPr>
    </w:p>
    <w:p w14:paraId="1707E58B"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(d) </w:t>
      </w:r>
      <w:r w:rsidRPr="00886E6D">
        <w:rPr>
          <w:rFonts w:ascii="Times New Roman" w:hAnsi="Times New Roman" w:cs="Times New Roman"/>
          <w:sz w:val="24"/>
          <w:szCs w:val="24"/>
        </w:rPr>
        <w:t>After the filing of the carve-out petition for reconsideration, an adjudication file will be created and an adjudication case number will be assigned, if there is no existing adjudication case number. Any new adjudication case number will be served by the Appeals Board on the parties and attorneys, and on the arbitrator or board of arbitrators, at the addresses listed in the proof of service to the petition.</w:t>
      </w:r>
    </w:p>
    <w:p w14:paraId="24FDB201" w14:textId="77777777" w:rsidR="003971F9" w:rsidRPr="00886E6D" w:rsidRDefault="003971F9" w:rsidP="003971F9">
      <w:pPr>
        <w:pStyle w:val="NoSpacing"/>
        <w:jc w:val="both"/>
        <w:rPr>
          <w:rFonts w:ascii="Times New Roman" w:hAnsi="Times New Roman" w:cs="Times New Roman"/>
          <w:sz w:val="24"/>
          <w:szCs w:val="24"/>
        </w:rPr>
      </w:pPr>
    </w:p>
    <w:p w14:paraId="33A2A628"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(e) </w:t>
      </w:r>
      <w:r w:rsidRPr="00886E6D">
        <w:rPr>
          <w:rFonts w:ascii="Times New Roman" w:hAnsi="Times New Roman" w:cs="Times New Roman"/>
          <w:sz w:val="24"/>
          <w:szCs w:val="24"/>
        </w:rPr>
        <w:t xml:space="preserve">Following the Appeals Board’s service of the adjudication case number (or, if there is an existing case, following the filing of the carve-out petition for reconsideration), and until the Appeals Board issues a decision disposing of all issues raised in the petition, all further documents shall be filed directly with the office of the Appeals Board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and not with any district office.</w:t>
      </w:r>
    </w:p>
    <w:p w14:paraId="01CD258D" w14:textId="77777777" w:rsidR="003971F9" w:rsidRPr="00886E6D" w:rsidRDefault="003971F9" w:rsidP="003971F9">
      <w:pPr>
        <w:pStyle w:val="NoSpacing"/>
        <w:jc w:val="both"/>
        <w:rPr>
          <w:rFonts w:ascii="Times New Roman" w:hAnsi="Times New Roman" w:cs="Times New Roman"/>
          <w:sz w:val="24"/>
          <w:szCs w:val="24"/>
        </w:rPr>
      </w:pPr>
    </w:p>
    <w:p w14:paraId="36263D9B" w14:textId="77777777" w:rsidR="003971F9" w:rsidRPr="005B6BCE" w:rsidRDefault="003971F9" w:rsidP="003971F9">
      <w:pPr>
        <w:pStyle w:val="NoSpacing"/>
        <w:jc w:val="both"/>
        <w:rPr>
          <w:rFonts w:ascii="Times New Roman" w:hAnsi="Times New Roman" w:cs="Times New Roman"/>
          <w:sz w:val="24"/>
          <w:szCs w:val="24"/>
        </w:rPr>
      </w:pPr>
      <w:r>
        <w:rPr>
          <w:rFonts w:ascii="Times New Roman" w:hAnsi="Times New Roman"/>
          <w:sz w:val="24"/>
          <w:szCs w:val="24"/>
        </w:rPr>
        <w:t xml:space="preserve">(f) </w:t>
      </w:r>
      <w:r w:rsidRPr="00886E6D">
        <w:rPr>
          <w:rFonts w:ascii="Times New Roman" w:hAnsi="Times New Roman" w:cs="Times New Roman"/>
          <w:sz w:val="24"/>
          <w:szCs w:val="24"/>
        </w:rPr>
        <w:t>Within 15 days after receiving the petition for reconsideration, the arbitrato</w:t>
      </w:r>
      <w:r>
        <w:rPr>
          <w:rFonts w:ascii="Times New Roman" w:hAnsi="Times New Roman" w:cs="Times New Roman"/>
          <w:sz w:val="24"/>
          <w:szCs w:val="24"/>
        </w:rPr>
        <w:t xml:space="preserve">r or board of arbitrators </w:t>
      </w:r>
      <w:r>
        <w:rPr>
          <w:rFonts w:ascii="Times New Roman" w:hAnsi="Times New Roman" w:cs="Times New Roman"/>
          <w:sz w:val="24"/>
          <w:szCs w:val="24"/>
          <w:u w:val="single"/>
        </w:rPr>
        <w:t xml:space="preserve">shall perform one of the following actions: </w:t>
      </w:r>
    </w:p>
    <w:p w14:paraId="741643AA" w14:textId="77777777" w:rsidR="003971F9" w:rsidRDefault="003971F9" w:rsidP="003971F9">
      <w:pPr>
        <w:pStyle w:val="NoSpacing"/>
        <w:jc w:val="both"/>
        <w:rPr>
          <w:rFonts w:ascii="Times New Roman" w:hAnsi="Times New Roman"/>
          <w:sz w:val="24"/>
          <w:szCs w:val="24"/>
          <w:u w:val="single"/>
        </w:rPr>
      </w:pPr>
    </w:p>
    <w:p w14:paraId="152ED83B" w14:textId="77777777" w:rsidR="003971F9" w:rsidRPr="00421545" w:rsidRDefault="003971F9" w:rsidP="003971F9">
      <w:pPr>
        <w:pStyle w:val="NoSpacing"/>
        <w:jc w:val="both"/>
        <w:rPr>
          <w:rFonts w:ascii="Times New Roman" w:hAnsi="Times New Roman"/>
          <w:sz w:val="24"/>
          <w:szCs w:val="24"/>
          <w:u w:val="single"/>
        </w:rPr>
      </w:pPr>
      <w:r>
        <w:rPr>
          <w:rFonts w:ascii="Times New Roman" w:hAnsi="Times New Roman"/>
          <w:sz w:val="24"/>
          <w:szCs w:val="24"/>
          <w:u w:val="single"/>
        </w:rPr>
        <w:t xml:space="preserve">(1)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412A127F" w14:textId="77777777" w:rsidR="003971F9" w:rsidRDefault="003971F9" w:rsidP="003971F9">
      <w:pPr>
        <w:pStyle w:val="NoSpacing"/>
        <w:jc w:val="both"/>
        <w:rPr>
          <w:rFonts w:ascii="Times New Roman" w:hAnsi="Times New Roman"/>
          <w:sz w:val="24"/>
          <w:szCs w:val="24"/>
          <w:u w:val="single"/>
        </w:rPr>
      </w:pPr>
    </w:p>
    <w:p w14:paraId="06145B6C" w14:textId="77777777" w:rsidR="003971F9" w:rsidRPr="00421545" w:rsidRDefault="003971F9" w:rsidP="003971F9">
      <w:pPr>
        <w:pStyle w:val="NoSpacing"/>
        <w:jc w:val="both"/>
        <w:rPr>
          <w:rFonts w:ascii="Times New Roman" w:hAnsi="Times New Roman"/>
          <w:sz w:val="24"/>
          <w:szCs w:val="24"/>
          <w:u w:val="single"/>
        </w:rPr>
      </w:pPr>
      <w:r>
        <w:rPr>
          <w:rFonts w:ascii="Times New Roman" w:hAnsi="Times New Roman"/>
          <w:sz w:val="24"/>
          <w:szCs w:val="24"/>
          <w:u w:val="single"/>
        </w:rPr>
        <w:t xml:space="preserve">(2)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w:t>
      </w:r>
      <w:r>
        <w:rPr>
          <w:rFonts w:ascii="Times New Roman" w:hAnsi="Times New Roman"/>
          <w:sz w:val="24"/>
          <w:szCs w:val="24"/>
          <w:u w:val="single"/>
        </w:rPr>
        <w:t>mended order, decision or award; or</w:t>
      </w:r>
    </w:p>
    <w:p w14:paraId="5603E412" w14:textId="77777777" w:rsidR="003971F9" w:rsidRDefault="003971F9" w:rsidP="003971F9">
      <w:pPr>
        <w:pStyle w:val="NoSpacing"/>
        <w:jc w:val="both"/>
        <w:rPr>
          <w:rFonts w:ascii="Times New Roman" w:hAnsi="Times New Roman" w:cs="Times New Roman"/>
          <w:sz w:val="24"/>
          <w:szCs w:val="24"/>
          <w:u w:val="single"/>
        </w:rPr>
      </w:pPr>
    </w:p>
    <w:p w14:paraId="6E517C53" w14:textId="77777777" w:rsidR="003971F9" w:rsidRPr="005B6BCE" w:rsidRDefault="003971F9" w:rsidP="003971F9">
      <w:pPr>
        <w:pStyle w:val="NoSpacing"/>
        <w:jc w:val="both"/>
        <w:rPr>
          <w:rFonts w:ascii="Times New Roman" w:hAnsi="Times New Roman" w:cs="Times New Roman"/>
          <w:sz w:val="24"/>
          <w:szCs w:val="24"/>
          <w:u w:val="single"/>
        </w:rPr>
      </w:pPr>
      <w:r>
        <w:rPr>
          <w:rFonts w:ascii="Times New Roman" w:hAnsi="Times New Roman" w:cs="Times New Roman"/>
          <w:sz w:val="24"/>
          <w:szCs w:val="24"/>
          <w:u w:val="single"/>
        </w:rPr>
        <w:t xml:space="preserve">(3) </w:t>
      </w:r>
      <w:r w:rsidRPr="005B6BCE">
        <w:rPr>
          <w:rFonts w:ascii="Times New Roman" w:hAnsi="Times New Roman" w:cs="Times New Roman"/>
          <w:strike/>
          <w:sz w:val="24"/>
          <w:szCs w:val="24"/>
        </w:rPr>
        <w:t>s</w:t>
      </w:r>
      <w:r>
        <w:rPr>
          <w:rFonts w:ascii="Times New Roman" w:hAnsi="Times New Roman" w:cs="Times New Roman"/>
          <w:sz w:val="24"/>
          <w:szCs w:val="24"/>
        </w:rPr>
        <w:t>S</w:t>
      </w:r>
      <w:r w:rsidRPr="005B6BCE">
        <w:rPr>
          <w:rFonts w:ascii="Times New Roman" w:hAnsi="Times New Roman" w:cs="Times New Roman"/>
          <w:sz w:val="24"/>
          <w:szCs w:val="24"/>
        </w:rPr>
        <w:t>ubmit</w:t>
      </w:r>
      <w:r w:rsidRPr="00886E6D">
        <w:rPr>
          <w:rFonts w:ascii="Times New Roman" w:hAnsi="Times New Roman" w:cs="Times New Roman"/>
          <w:sz w:val="24"/>
          <w:szCs w:val="24"/>
        </w:rPr>
        <w:t xml:space="preserve"> to the Appeals Board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 xml:space="preserve"> a</w:t>
      </w:r>
      <w:r>
        <w:rPr>
          <w:rFonts w:ascii="Times New Roman" w:hAnsi="Times New Roman" w:cs="Times New Roman"/>
          <w:sz w:val="24"/>
          <w:szCs w:val="24"/>
          <w:u w:val="single"/>
        </w:rPr>
        <w:t xml:space="preserve">n electronic copy </w:t>
      </w:r>
      <w:r w:rsidRPr="00247F6A">
        <w:rPr>
          <w:rFonts w:ascii="Times New Roman" w:hAnsi="Times New Roman" w:cs="Times New Roman"/>
          <w:strike/>
          <w:sz w:val="24"/>
          <w:szCs w:val="24"/>
        </w:rPr>
        <w:t>photocopy</w:t>
      </w:r>
      <w:r w:rsidRPr="00886E6D">
        <w:rPr>
          <w:rFonts w:ascii="Times New Roman" w:hAnsi="Times New Roman" w:cs="Times New Roman"/>
          <w:sz w:val="24"/>
          <w:szCs w:val="24"/>
        </w:rPr>
        <w:t xml:space="preserve"> of the complete record of proceedings, including: </w:t>
      </w:r>
    </w:p>
    <w:p w14:paraId="471B6AAC" w14:textId="77777777" w:rsidR="003971F9" w:rsidRPr="00886E6D" w:rsidRDefault="003971F9" w:rsidP="003971F9">
      <w:pPr>
        <w:pStyle w:val="NoSpacing"/>
        <w:jc w:val="both"/>
        <w:rPr>
          <w:rFonts w:ascii="Times New Roman" w:hAnsi="Times New Roman" w:cs="Times New Roman"/>
          <w:sz w:val="24"/>
          <w:szCs w:val="24"/>
        </w:rPr>
      </w:pPr>
    </w:p>
    <w:p w14:paraId="01D81F55"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(1)</w:t>
      </w:r>
      <w:r>
        <w:rPr>
          <w:rFonts w:ascii="Times New Roman" w:hAnsi="Times New Roman"/>
          <w:sz w:val="24"/>
          <w:szCs w:val="24"/>
        </w:rPr>
        <w:t xml:space="preserve">(A) </w:t>
      </w:r>
      <w:r>
        <w:rPr>
          <w:rFonts w:ascii="Times New Roman" w:hAnsi="Times New Roman" w:cs="Times New Roman"/>
          <w:sz w:val="24"/>
          <w:szCs w:val="24"/>
        </w:rPr>
        <w:t>T</w:t>
      </w:r>
      <w:r w:rsidRPr="00886E6D">
        <w:rPr>
          <w:rFonts w:ascii="Times New Roman" w:hAnsi="Times New Roman" w:cs="Times New Roman"/>
          <w:sz w:val="24"/>
          <w:szCs w:val="24"/>
        </w:rPr>
        <w:t xml:space="preserve">he transcript of proceedings, if any; </w:t>
      </w:r>
    </w:p>
    <w:p w14:paraId="5B36A0FF" w14:textId="77777777" w:rsidR="003971F9" w:rsidRPr="00886E6D" w:rsidRDefault="003971F9" w:rsidP="003971F9">
      <w:pPr>
        <w:pStyle w:val="NoSpacing"/>
        <w:jc w:val="both"/>
        <w:rPr>
          <w:rFonts w:ascii="Times New Roman" w:hAnsi="Times New Roman" w:cs="Times New Roman"/>
          <w:sz w:val="24"/>
          <w:szCs w:val="24"/>
        </w:rPr>
      </w:pPr>
    </w:p>
    <w:p w14:paraId="59CB3B6B"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(2)</w:t>
      </w:r>
      <w:r>
        <w:rPr>
          <w:rFonts w:ascii="Times New Roman" w:hAnsi="Times New Roman"/>
          <w:sz w:val="24"/>
          <w:szCs w:val="24"/>
        </w:rPr>
        <w:t>(B)</w:t>
      </w:r>
      <w:r>
        <w:rPr>
          <w:rFonts w:ascii="Times New Roman" w:hAnsi="Times New Roman" w:cs="Times New Roman"/>
          <w:sz w:val="24"/>
          <w:szCs w:val="24"/>
        </w:rPr>
        <w:t xml:space="preserve"> A</w:t>
      </w:r>
      <w:r w:rsidRPr="00886E6D">
        <w:rPr>
          <w:rFonts w:ascii="Times New Roman" w:hAnsi="Times New Roman" w:cs="Times New Roman"/>
          <w:sz w:val="24"/>
          <w:szCs w:val="24"/>
        </w:rPr>
        <w:t xml:space="preserve"> summary of testimony if the proceedings were not transcribed; </w:t>
      </w:r>
    </w:p>
    <w:p w14:paraId="64B34E1D" w14:textId="77777777" w:rsidR="003971F9" w:rsidRPr="00886E6D" w:rsidRDefault="003971F9" w:rsidP="003971F9">
      <w:pPr>
        <w:pStyle w:val="NoSpacing"/>
        <w:jc w:val="both"/>
        <w:rPr>
          <w:rFonts w:ascii="Times New Roman" w:hAnsi="Times New Roman" w:cs="Times New Roman"/>
          <w:sz w:val="24"/>
          <w:szCs w:val="24"/>
        </w:rPr>
      </w:pPr>
    </w:p>
    <w:p w14:paraId="4DC88AFF"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(3)</w:t>
      </w:r>
      <w:r>
        <w:rPr>
          <w:rFonts w:ascii="Times New Roman" w:hAnsi="Times New Roman"/>
          <w:sz w:val="24"/>
          <w:szCs w:val="24"/>
        </w:rPr>
        <w:t>(C)</w:t>
      </w:r>
      <w:r>
        <w:rPr>
          <w:rFonts w:ascii="Times New Roman" w:hAnsi="Times New Roman" w:cs="Times New Roman"/>
          <w:sz w:val="24"/>
          <w:szCs w:val="24"/>
        </w:rPr>
        <w:t xml:space="preserve"> T</w:t>
      </w:r>
      <w:r w:rsidRPr="00886E6D">
        <w:rPr>
          <w:rFonts w:ascii="Times New Roman" w:hAnsi="Times New Roman" w:cs="Times New Roman"/>
          <w:sz w:val="24"/>
          <w:szCs w:val="24"/>
        </w:rPr>
        <w:t xml:space="preserve">he documentary evidence submitted by each of the parties; </w:t>
      </w:r>
    </w:p>
    <w:p w14:paraId="21893806" w14:textId="77777777" w:rsidR="003971F9" w:rsidRPr="00886E6D" w:rsidRDefault="003971F9" w:rsidP="003971F9">
      <w:pPr>
        <w:pStyle w:val="NoSpacing"/>
        <w:jc w:val="both"/>
        <w:rPr>
          <w:rFonts w:ascii="Times New Roman" w:hAnsi="Times New Roman" w:cs="Times New Roman"/>
          <w:sz w:val="24"/>
          <w:szCs w:val="24"/>
        </w:rPr>
      </w:pPr>
    </w:p>
    <w:p w14:paraId="2836FA6C"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(4)</w:t>
      </w:r>
      <w:r>
        <w:rPr>
          <w:rFonts w:ascii="Times New Roman" w:hAnsi="Times New Roman"/>
          <w:sz w:val="24"/>
          <w:szCs w:val="24"/>
        </w:rPr>
        <w:t>(D)</w:t>
      </w:r>
      <w:r>
        <w:rPr>
          <w:rFonts w:ascii="Times New Roman" w:hAnsi="Times New Roman" w:cs="Times New Roman"/>
          <w:sz w:val="24"/>
          <w:szCs w:val="24"/>
        </w:rPr>
        <w:t xml:space="preserve"> A</w:t>
      </w:r>
      <w:r w:rsidRPr="00886E6D">
        <w:rPr>
          <w:rFonts w:ascii="Times New Roman" w:hAnsi="Times New Roman" w:cs="Times New Roman"/>
          <w:sz w:val="24"/>
          <w:szCs w:val="24"/>
        </w:rPr>
        <w:t xml:space="preserve">n opinion that sets forth the rationale for the decision; and </w:t>
      </w:r>
    </w:p>
    <w:p w14:paraId="6031DC92" w14:textId="77777777" w:rsidR="003971F9" w:rsidRPr="00886E6D" w:rsidRDefault="003971F9" w:rsidP="003971F9">
      <w:pPr>
        <w:pStyle w:val="NoSpacing"/>
        <w:jc w:val="both"/>
        <w:rPr>
          <w:rFonts w:ascii="Times New Roman" w:hAnsi="Times New Roman" w:cs="Times New Roman"/>
          <w:sz w:val="24"/>
          <w:szCs w:val="24"/>
        </w:rPr>
      </w:pPr>
    </w:p>
    <w:p w14:paraId="73E7B6FC" w14:textId="77777777" w:rsidR="003971F9" w:rsidRDefault="003971F9" w:rsidP="003971F9">
      <w:pPr>
        <w:pStyle w:val="NoSpacing"/>
        <w:jc w:val="both"/>
        <w:rPr>
          <w:rFonts w:ascii="Times New Roman" w:hAnsi="Times New Roman"/>
          <w:sz w:val="24"/>
          <w:szCs w:val="24"/>
        </w:rPr>
      </w:pPr>
      <w:r w:rsidRPr="005B6BCE">
        <w:rPr>
          <w:rFonts w:ascii="Times New Roman" w:hAnsi="Times New Roman"/>
          <w:strike/>
          <w:sz w:val="24"/>
          <w:szCs w:val="24"/>
        </w:rPr>
        <w:t>(5)</w:t>
      </w:r>
      <w:r>
        <w:rPr>
          <w:rFonts w:ascii="Times New Roman" w:hAnsi="Times New Roman"/>
          <w:sz w:val="24"/>
          <w:szCs w:val="24"/>
        </w:rPr>
        <w:t>(E)</w:t>
      </w:r>
      <w:r>
        <w:rPr>
          <w:rFonts w:ascii="Times New Roman" w:hAnsi="Times New Roman" w:cs="Times New Roman"/>
          <w:sz w:val="24"/>
          <w:szCs w:val="24"/>
        </w:rPr>
        <w:t xml:space="preserve"> A</w:t>
      </w:r>
      <w:r w:rsidRPr="00886E6D">
        <w:rPr>
          <w:rFonts w:ascii="Times New Roman" w:hAnsi="Times New Roman" w:cs="Times New Roman"/>
          <w:sz w:val="24"/>
          <w:szCs w:val="24"/>
        </w:rPr>
        <w:t xml:space="preserve"> report on the petition for reconsideration, consistent with the provisions of </w:t>
      </w:r>
      <w:r w:rsidRPr="005007F2">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10860</w:t>
      </w:r>
      <w:r w:rsidRPr="005007F2">
        <w:rPr>
          <w:rFonts w:ascii="Times New Roman" w:hAnsi="Times New Roman" w:cs="Times New Roman"/>
          <w:strike/>
          <w:sz w:val="24"/>
          <w:szCs w:val="24"/>
        </w:rPr>
        <w:t xml:space="preserve"> </w:t>
      </w:r>
      <w:r>
        <w:rPr>
          <w:rFonts w:ascii="Times New Roman" w:hAnsi="Times New Roman" w:cs="Times New Roman"/>
          <w:sz w:val="24"/>
          <w:szCs w:val="24"/>
          <w:u w:val="single"/>
        </w:rPr>
        <w:t>rule 1</w:t>
      </w:r>
      <w:r w:rsidRPr="00016763">
        <w:rPr>
          <w:rFonts w:ascii="Times New Roman" w:hAnsi="Times New Roman" w:cs="Times New Roman"/>
          <w:sz w:val="24"/>
          <w:szCs w:val="24"/>
          <w:u w:val="single"/>
        </w:rPr>
        <w:t>0962</w:t>
      </w:r>
      <w:r w:rsidRPr="00016763">
        <w:rPr>
          <w:rFonts w:ascii="Times New Roman" w:hAnsi="Times New Roman" w:cs="Times New Roman"/>
          <w:sz w:val="24"/>
          <w:szCs w:val="24"/>
        </w:rPr>
        <w:t>.</w:t>
      </w:r>
      <w:r w:rsidRPr="00886E6D">
        <w:rPr>
          <w:rFonts w:ascii="Times New Roman" w:hAnsi="Times New Roman" w:cs="Times New Roman"/>
          <w:sz w:val="24"/>
          <w:szCs w:val="24"/>
        </w:rPr>
        <w:t xml:space="preserve"> The original arbitration record shall not be filed.</w:t>
      </w:r>
    </w:p>
    <w:p w14:paraId="1B63DB9C" w14:textId="77777777" w:rsidR="003971F9" w:rsidRPr="00886E6D" w:rsidRDefault="003971F9" w:rsidP="003971F9">
      <w:pPr>
        <w:pStyle w:val="NoSpacing"/>
        <w:jc w:val="both"/>
        <w:rPr>
          <w:rFonts w:ascii="Times New Roman" w:hAnsi="Times New Roman" w:cs="Times New Roman"/>
          <w:sz w:val="24"/>
          <w:szCs w:val="24"/>
        </w:rPr>
      </w:pPr>
    </w:p>
    <w:p w14:paraId="60EC9F1A" w14:textId="77777777" w:rsidR="003971F9" w:rsidRPr="00247F6A" w:rsidRDefault="003971F9" w:rsidP="003971F9">
      <w:pPr>
        <w:pStyle w:val="NoSpacing"/>
        <w:jc w:val="both"/>
        <w:rPr>
          <w:rFonts w:ascii="Times New Roman" w:hAnsi="Times New Roman" w:cs="Times New Roman"/>
          <w:strike/>
          <w:sz w:val="24"/>
          <w:szCs w:val="24"/>
        </w:rPr>
      </w:pPr>
      <w:r w:rsidRPr="00247F6A">
        <w:rPr>
          <w:rFonts w:ascii="Times New Roman" w:hAnsi="Times New Roman"/>
          <w:sz w:val="24"/>
          <w:szCs w:val="24"/>
        </w:rPr>
        <w:t>(g)</w:t>
      </w:r>
      <w:r>
        <w:rPr>
          <w:rFonts w:ascii="Times New Roman" w:hAnsi="Times New Roman"/>
          <w:sz w:val="24"/>
          <w:szCs w:val="24"/>
        </w:rPr>
        <w:t xml:space="preserve"> </w:t>
      </w:r>
      <w:r w:rsidRPr="001F6DF2">
        <w:rPr>
          <w:rFonts w:ascii="Times New Roman" w:hAnsi="Times New Roman"/>
          <w:sz w:val="24"/>
          <w:szCs w:val="24"/>
          <w:u w:val="single"/>
        </w:rPr>
        <w:t>Upon receipt of the electronic copy of the complete record of proceedings,</w:t>
      </w:r>
      <w:r>
        <w:rPr>
          <w:rFonts w:ascii="Times New Roman" w:hAnsi="Times New Roman"/>
          <w:sz w:val="24"/>
          <w:szCs w:val="24"/>
        </w:rPr>
        <w:t xml:space="preserve"> </w:t>
      </w:r>
      <w:r w:rsidRPr="00247F6A">
        <w:rPr>
          <w:rFonts w:ascii="Times New Roman" w:hAnsi="Times New Roman" w:cs="Times New Roman"/>
          <w:strike/>
          <w:sz w:val="24"/>
          <w:szCs w:val="24"/>
        </w:rPr>
        <w:t xml:space="preserve"> </w:t>
      </w:r>
      <w:r w:rsidRPr="001F6DF2">
        <w:rPr>
          <w:rFonts w:ascii="Times New Roman" w:hAnsi="Times New Roman" w:cs="Times New Roman"/>
          <w:sz w:val="24"/>
          <w:szCs w:val="24"/>
          <w:u w:val="single"/>
        </w:rPr>
        <w:t>Tthe Appeals Board may</w:t>
      </w:r>
      <w:r>
        <w:rPr>
          <w:rFonts w:ascii="Times New Roman" w:hAnsi="Times New Roman" w:cs="Times New Roman"/>
          <w:sz w:val="24"/>
          <w:szCs w:val="24"/>
          <w:u w:val="single"/>
        </w:rPr>
        <w:t xml:space="preserve"> enter</w:t>
      </w:r>
      <w:r w:rsidRPr="00247F6A">
        <w:rPr>
          <w:rFonts w:ascii="Times New Roman" w:hAnsi="Times New Roman" w:cs="Times New Roman"/>
          <w:strike/>
          <w:sz w:val="24"/>
          <w:szCs w:val="24"/>
        </w:rPr>
        <w:t xml:space="preserve"> scan </w:t>
      </w:r>
      <w:r w:rsidRPr="001F6DF2">
        <w:rPr>
          <w:rFonts w:ascii="Times New Roman" w:hAnsi="Times New Roman" w:cs="Times New Roman"/>
          <w:sz w:val="24"/>
          <w:szCs w:val="24"/>
        </w:rPr>
        <w:t xml:space="preserve">the petition for reconsideration, any answer, and the </w:t>
      </w:r>
      <w:r w:rsidRPr="001F6DF2">
        <w:rPr>
          <w:rFonts w:ascii="Times New Roman" w:hAnsi="Times New Roman" w:cs="Times New Roman"/>
          <w:strike/>
          <w:sz w:val="24"/>
          <w:szCs w:val="24"/>
        </w:rPr>
        <w:t>photocopied</w:t>
      </w:r>
      <w:r w:rsidRPr="001F6DF2">
        <w:rPr>
          <w:rFonts w:ascii="Times New Roman" w:hAnsi="Times New Roman" w:cs="Times New Roman"/>
          <w:sz w:val="24"/>
          <w:szCs w:val="24"/>
        </w:rPr>
        <w:t xml:space="preserve"> record of the arbitration proceedings into the adjudication file within EAMS. </w:t>
      </w:r>
      <w:r w:rsidRPr="00247F6A">
        <w:rPr>
          <w:rFonts w:ascii="Times New Roman" w:hAnsi="Times New Roman" w:cs="Times New Roman"/>
          <w:strike/>
          <w:sz w:val="24"/>
          <w:szCs w:val="24"/>
        </w:rPr>
        <w:t>Upon scanning, the paper documents shall be destroyed.</w:t>
      </w:r>
    </w:p>
    <w:p w14:paraId="70A08175" w14:textId="77777777" w:rsidR="003971F9" w:rsidRPr="00886E6D" w:rsidRDefault="003971F9" w:rsidP="003971F9">
      <w:pPr>
        <w:pStyle w:val="NoSpacing"/>
        <w:jc w:val="both"/>
        <w:rPr>
          <w:rFonts w:ascii="Times New Roman" w:hAnsi="Times New Roman" w:cs="Times New Roman"/>
          <w:sz w:val="24"/>
          <w:szCs w:val="24"/>
        </w:rPr>
      </w:pPr>
    </w:p>
    <w:p w14:paraId="58935D9D"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(h) </w:t>
      </w:r>
      <w:r w:rsidRPr="00886E6D">
        <w:rPr>
          <w:rFonts w:ascii="Times New Roman" w:hAnsi="Times New Roman" w:cs="Times New Roman"/>
          <w:sz w:val="24"/>
          <w:szCs w:val="24"/>
        </w:rPr>
        <w:t>The petition for reconsideration, any answer, and the arbitration record shall be deemed part of the Work</w:t>
      </w:r>
      <w:r>
        <w:rPr>
          <w:rFonts w:ascii="Times New Roman" w:hAnsi="Times New Roman" w:cs="Times New Roman"/>
          <w:sz w:val="24"/>
          <w:szCs w:val="24"/>
        </w:rPr>
        <w:t>ers’ Compensation Appeals Board’</w:t>
      </w:r>
      <w:r w:rsidRPr="00886E6D">
        <w:rPr>
          <w:rFonts w:ascii="Times New Roman" w:hAnsi="Times New Roman" w:cs="Times New Roman"/>
          <w:sz w:val="24"/>
          <w:szCs w:val="24"/>
        </w:rPr>
        <w:t xml:space="preserve">s record of proceedings under </w:t>
      </w:r>
      <w:r w:rsidRPr="005007F2">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10750</w:t>
      </w:r>
      <w:r w:rsidRPr="005007F2">
        <w:rPr>
          <w:rFonts w:ascii="Times New Roman" w:hAnsi="Times New Roman" w:cs="Times New Roman"/>
          <w:strike/>
          <w:sz w:val="24"/>
          <w:szCs w:val="24"/>
        </w:rPr>
        <w:t xml:space="preserve"> </w:t>
      </w:r>
      <w:r w:rsidRPr="005007F2">
        <w:rPr>
          <w:rFonts w:ascii="Times New Roman" w:hAnsi="Times New Roman" w:cs="Times New Roman"/>
          <w:sz w:val="24"/>
          <w:szCs w:val="24"/>
          <w:u w:val="single"/>
        </w:rPr>
        <w:t xml:space="preserve">rule </w:t>
      </w:r>
      <w:r w:rsidRPr="00016763">
        <w:rPr>
          <w:rFonts w:ascii="Times New Roman" w:hAnsi="Times New Roman" w:cs="Times New Roman"/>
          <w:sz w:val="24"/>
          <w:szCs w:val="24"/>
          <w:u w:val="single"/>
        </w:rPr>
        <w:t>10803</w:t>
      </w:r>
      <w:r w:rsidRPr="00016763">
        <w:rPr>
          <w:rFonts w:ascii="Times New Roman" w:hAnsi="Times New Roman" w:cs="Times New Roman"/>
          <w:sz w:val="24"/>
          <w:szCs w:val="24"/>
        </w:rPr>
        <w:t>.</w:t>
      </w:r>
    </w:p>
    <w:p w14:paraId="287B3078" w14:textId="77777777" w:rsidR="003971F9" w:rsidRPr="00886E6D" w:rsidRDefault="003971F9" w:rsidP="003971F9">
      <w:pPr>
        <w:pStyle w:val="NoSpacing"/>
        <w:jc w:val="both"/>
        <w:rPr>
          <w:rFonts w:ascii="Times New Roman" w:hAnsi="Times New Roman" w:cs="Times New Roman"/>
          <w:sz w:val="24"/>
          <w:szCs w:val="24"/>
        </w:rPr>
      </w:pPr>
    </w:p>
    <w:p w14:paraId="18FF3CAB" w14:textId="77777777" w:rsidR="003971F9" w:rsidRPr="00886E6D" w:rsidRDefault="003971F9" w:rsidP="003971F9">
      <w:pPr>
        <w:pStyle w:val="NoSpacing"/>
        <w:jc w:val="both"/>
        <w:rPr>
          <w:rFonts w:ascii="Times New Roman" w:hAnsi="Times New Roman" w:cs="Times New Roman"/>
          <w:sz w:val="24"/>
          <w:szCs w:val="24"/>
        </w:rPr>
      </w:pPr>
      <w:r>
        <w:rPr>
          <w:rFonts w:ascii="Times New Roman" w:hAnsi="Times New Roman"/>
          <w:sz w:val="24"/>
          <w:szCs w:val="24"/>
        </w:rPr>
        <w:t>(i)</w:t>
      </w:r>
      <w:r w:rsidRPr="00886E6D">
        <w:rPr>
          <w:rFonts w:ascii="Times New Roman" w:hAnsi="Times New Roman" w:cs="Times New Roman"/>
          <w:sz w:val="24"/>
          <w:szCs w:val="24"/>
        </w:rPr>
        <w:t xml:space="preserve"> After an arbitration decision has been made, the arbitrator or board of arbitrators shall maintain possession of the original record of the arbitration proceedings until the time for filing a petition for reconsideration has passed. Thereafter one of the parties may be designated custodian of the arbitration record as provided for in the collective bargaining agreement.</w:t>
      </w:r>
    </w:p>
    <w:p w14:paraId="12C73421" w14:textId="77777777" w:rsidR="003971F9" w:rsidRPr="00886E6D" w:rsidRDefault="003971F9" w:rsidP="003971F9">
      <w:pPr>
        <w:pStyle w:val="NoSpacing"/>
        <w:jc w:val="both"/>
        <w:rPr>
          <w:rFonts w:ascii="Times New Roman" w:hAnsi="Times New Roman" w:cs="Times New Roman"/>
          <w:sz w:val="24"/>
          <w:szCs w:val="24"/>
        </w:rPr>
      </w:pPr>
    </w:p>
    <w:p w14:paraId="7F279ED1" w14:textId="77777777" w:rsidR="003971F9" w:rsidRPr="00886E6D"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 xml:space="preserve">Authority: Sections 133, 5307, 5309 and 5708, Labor Code. </w:t>
      </w:r>
    </w:p>
    <w:p w14:paraId="2E04A70C" w14:textId="77777777" w:rsidR="003971F9" w:rsidRPr="00833A69"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Reference: Sections 3201.5</w:t>
      </w:r>
      <w:r w:rsidRPr="00833A69">
        <w:rPr>
          <w:rFonts w:ascii="Times New Roman" w:hAnsi="Times New Roman" w:cs="Times New Roman"/>
          <w:sz w:val="24"/>
          <w:szCs w:val="24"/>
        </w:rPr>
        <w:t xml:space="preserve">, </w:t>
      </w:r>
      <w:r w:rsidRPr="00886E6D">
        <w:rPr>
          <w:rFonts w:ascii="Times New Roman" w:hAnsi="Times New Roman" w:cs="Times New Roman"/>
          <w:sz w:val="24"/>
          <w:szCs w:val="24"/>
        </w:rPr>
        <w:t>3201.</w:t>
      </w:r>
      <w:r w:rsidRPr="00833A69">
        <w:rPr>
          <w:rFonts w:ascii="Times New Roman" w:hAnsi="Times New Roman" w:cs="Times New Roman"/>
          <w:sz w:val="24"/>
          <w:szCs w:val="24"/>
        </w:rPr>
        <w:t>7 and 4064 Labor</w:t>
      </w:r>
      <w:r w:rsidRPr="00886E6D">
        <w:rPr>
          <w:rFonts w:ascii="Times New Roman" w:hAnsi="Times New Roman" w:cs="Times New Roman"/>
          <w:sz w:val="24"/>
          <w:szCs w:val="24"/>
        </w:rPr>
        <w:t xml:space="preserve"> Code</w:t>
      </w:r>
      <w:r w:rsidRPr="00833A69">
        <w:rPr>
          <w:rFonts w:ascii="Times New Roman" w:hAnsi="Times New Roman" w:cs="Times New Roman"/>
          <w:sz w:val="24"/>
          <w:szCs w:val="24"/>
        </w:rPr>
        <w:t>; and Sections 10803 and 10962, title 8, California Code of Regulations.</w:t>
      </w:r>
    </w:p>
    <w:p w14:paraId="0389393A" w14:textId="77777777" w:rsidR="003971F9" w:rsidRDefault="003971F9" w:rsidP="003971F9">
      <w:pPr>
        <w:rPr>
          <w:rFonts w:ascii="Times New Roman" w:hAnsi="Times New Roman" w:cs="Times New Roman"/>
          <w:sz w:val="24"/>
          <w:szCs w:val="24"/>
        </w:rPr>
      </w:pPr>
      <w:r>
        <w:rPr>
          <w:rFonts w:ascii="Times New Roman" w:hAnsi="Times New Roman" w:cs="Times New Roman"/>
          <w:sz w:val="24"/>
          <w:szCs w:val="24"/>
        </w:rPr>
        <w:br w:type="page"/>
      </w:r>
    </w:p>
    <w:p w14:paraId="1E14F626" w14:textId="77777777" w:rsidR="003971F9" w:rsidRDefault="003971F9" w:rsidP="003971F9">
      <w:pPr>
        <w:pStyle w:val="NoSpacing"/>
        <w:jc w:val="both"/>
        <w:rPr>
          <w:rFonts w:ascii="Times New Roman" w:hAnsi="Times New Roman"/>
          <w:b/>
          <w:sz w:val="24"/>
          <w:szCs w:val="24"/>
        </w:rPr>
      </w:pPr>
      <w:r w:rsidRPr="00886E6D">
        <w:rPr>
          <w:rFonts w:ascii="Times New Roman" w:hAnsi="Times New Roman" w:cs="Times New Roman"/>
          <w:b/>
          <w:sz w:val="24"/>
          <w:szCs w:val="24"/>
        </w:rPr>
        <w:t xml:space="preserve">§ </w:t>
      </w:r>
      <w:r w:rsidRPr="00886E6D">
        <w:rPr>
          <w:rFonts w:ascii="Times New Roman" w:hAnsi="Times New Roman" w:cs="Times New Roman"/>
          <w:b/>
          <w:strike/>
          <w:sz w:val="24"/>
          <w:szCs w:val="24"/>
        </w:rPr>
        <w:t xml:space="preserve">10866. </w:t>
      </w:r>
      <w:r w:rsidRPr="00886E6D">
        <w:rPr>
          <w:rFonts w:ascii="Times New Roman" w:hAnsi="Times New Roman" w:cs="Times New Roman"/>
          <w:b/>
          <w:sz w:val="24"/>
          <w:szCs w:val="24"/>
          <w:u w:val="single"/>
        </w:rPr>
        <w:t xml:space="preserve">10995. </w:t>
      </w:r>
      <w:r w:rsidRPr="00886E6D">
        <w:rPr>
          <w:rFonts w:ascii="Times New Roman" w:hAnsi="Times New Roman" w:cs="Times New Roman"/>
          <w:b/>
          <w:sz w:val="24"/>
          <w:szCs w:val="24"/>
        </w:rPr>
        <w:t>Reconsideration of Arbitrator’s Decisions or Awards Made Pursuant to the Mandatory or Voluntary Arbitration Provisions of Labor Code Sections 5270 through 5275.</w:t>
      </w:r>
    </w:p>
    <w:p w14:paraId="2533DE08" w14:textId="77777777" w:rsidR="003971F9" w:rsidRPr="00886E6D" w:rsidRDefault="003971F9" w:rsidP="003971F9">
      <w:pPr>
        <w:pStyle w:val="NoSpacing"/>
        <w:jc w:val="both"/>
        <w:rPr>
          <w:rFonts w:ascii="Times New Roman" w:hAnsi="Times New Roman" w:cs="Times New Roman"/>
          <w:b/>
          <w:strike/>
          <w:sz w:val="24"/>
          <w:szCs w:val="24"/>
        </w:rPr>
      </w:pPr>
    </w:p>
    <w:p w14:paraId="51D9A4A8" w14:textId="77777777" w:rsidR="003971F9" w:rsidRDefault="003971F9" w:rsidP="003971F9">
      <w:pPr>
        <w:pStyle w:val="NoSpacing"/>
        <w:jc w:val="both"/>
        <w:rPr>
          <w:rFonts w:ascii="Times New Roman" w:hAnsi="Times New Roman"/>
          <w:strike/>
          <w:sz w:val="24"/>
          <w:szCs w:val="24"/>
        </w:rPr>
      </w:pPr>
      <w:r w:rsidRPr="00B86783">
        <w:rPr>
          <w:rFonts w:ascii="Times New Roman" w:hAnsi="Times New Roman"/>
          <w:sz w:val="24"/>
          <w:szCs w:val="24"/>
        </w:rPr>
        <w:t xml:space="preserve">(a) </w:t>
      </w:r>
      <w:r w:rsidRPr="00B86783">
        <w:rPr>
          <w:rFonts w:ascii="Times New Roman" w:hAnsi="Times New Roman" w:cs="Times New Roman"/>
          <w:sz w:val="24"/>
          <w:szCs w:val="24"/>
        </w:rPr>
        <w:t xml:space="preserve">Any final order, decision or award filed by an arbitrator under the mandatory or voluntary arbitration provisions of Labor Code </w:t>
      </w:r>
      <w:r w:rsidRPr="00B86783">
        <w:rPr>
          <w:rFonts w:ascii="Times New Roman" w:hAnsi="Times New Roman" w:cs="Times New Roman"/>
          <w:strike/>
          <w:sz w:val="24"/>
          <w:szCs w:val="24"/>
        </w:rPr>
        <w:t>S</w:t>
      </w:r>
      <w:r w:rsidRPr="00B86783">
        <w:rPr>
          <w:rFonts w:ascii="Times New Roman" w:hAnsi="Times New Roman" w:cs="Times New Roman"/>
          <w:sz w:val="24"/>
          <w:szCs w:val="24"/>
          <w:u w:val="single"/>
        </w:rPr>
        <w:t>s</w:t>
      </w:r>
      <w:r w:rsidRPr="00B86783">
        <w:rPr>
          <w:rFonts w:ascii="Times New Roman" w:hAnsi="Times New Roman" w:cs="Times New Roman"/>
          <w:sz w:val="24"/>
          <w:szCs w:val="24"/>
        </w:rPr>
        <w:t xml:space="preserve">ections 5270 through 5275 shall be subject to the reconsideration process. </w:t>
      </w:r>
      <w:r w:rsidRPr="00B86783">
        <w:rPr>
          <w:rFonts w:ascii="Times New Roman" w:hAnsi="Times New Roman" w:cs="Times New Roman"/>
          <w:strike/>
          <w:sz w:val="24"/>
          <w:szCs w:val="24"/>
        </w:rPr>
        <w:t>as set forth in Labor Code Sections 5900 through 5911 and Rules 10842 through 10850. The parties, respectively, shall serve the arbitrator with the petition for reconsideration and the answer.</w:t>
      </w:r>
    </w:p>
    <w:p w14:paraId="258EB360" w14:textId="77777777" w:rsidR="003971F9" w:rsidRPr="00886E6D" w:rsidRDefault="003971F9" w:rsidP="003971F9">
      <w:pPr>
        <w:pStyle w:val="NoSpacing"/>
        <w:jc w:val="both"/>
        <w:rPr>
          <w:rFonts w:ascii="Times New Roman" w:hAnsi="Times New Roman" w:cs="Times New Roman"/>
          <w:sz w:val="24"/>
          <w:szCs w:val="24"/>
        </w:rPr>
      </w:pPr>
    </w:p>
    <w:p w14:paraId="6E842464" w14:textId="77777777" w:rsidR="003971F9" w:rsidRDefault="003971F9" w:rsidP="003971F9">
      <w:pPr>
        <w:pStyle w:val="NoSpacing"/>
        <w:jc w:val="both"/>
        <w:rPr>
          <w:rFonts w:ascii="Times New Roman" w:hAnsi="Times New Roman"/>
          <w:sz w:val="24"/>
          <w:szCs w:val="24"/>
        </w:rPr>
      </w:pPr>
      <w:r>
        <w:rPr>
          <w:rFonts w:ascii="Times New Roman" w:hAnsi="Times New Roman"/>
          <w:sz w:val="24"/>
          <w:szCs w:val="24"/>
        </w:rPr>
        <w:t xml:space="preserve">(b) </w:t>
      </w:r>
      <w:r w:rsidRPr="00886E6D">
        <w:rPr>
          <w:rFonts w:ascii="Times New Roman" w:hAnsi="Times New Roman" w:cs="Times New Roman"/>
          <w:sz w:val="24"/>
          <w:szCs w:val="24"/>
        </w:rPr>
        <w:t xml:space="preserve">A petition for reconsideration from any final order, decision or award filed by an arbitrator under the mandatory or voluntary arbitration provisions of Labor Code sections 5270 through 5275, and any answer </w:t>
      </w:r>
      <w:r w:rsidRPr="00886E6D">
        <w:rPr>
          <w:rFonts w:ascii="Times New Roman" w:hAnsi="Times New Roman" w:cs="Times New Roman"/>
          <w:strike/>
          <w:sz w:val="24"/>
          <w:szCs w:val="24"/>
        </w:rPr>
        <w:t>to such a petition</w:t>
      </w:r>
      <w:r w:rsidRPr="00886E6D">
        <w:rPr>
          <w:rFonts w:ascii="Times New Roman" w:hAnsi="Times New Roman" w:cs="Times New Roman"/>
          <w:sz w:val="24"/>
          <w:szCs w:val="24"/>
        </w:rPr>
        <w:t xml:space="preserve">, </w:t>
      </w:r>
      <w:r w:rsidRPr="00886E6D">
        <w:rPr>
          <w:rFonts w:ascii="Times New Roman" w:hAnsi="Times New Roman" w:cs="Times New Roman"/>
          <w:sz w:val="24"/>
          <w:szCs w:val="24"/>
          <w:u w:val="single"/>
        </w:rPr>
        <w:t xml:space="preserve">shall be filed in EAMS or with the district office having venue in accordance with </w:t>
      </w:r>
      <w:r>
        <w:rPr>
          <w:rFonts w:ascii="Times New Roman" w:hAnsi="Times New Roman" w:cs="Times New Roman"/>
          <w:sz w:val="24"/>
          <w:szCs w:val="24"/>
          <w:u w:val="single"/>
        </w:rPr>
        <w:t>Labor Code section 5501.5</w:t>
      </w:r>
      <w:r w:rsidRPr="00886E6D">
        <w:rPr>
          <w:rFonts w:ascii="Times New Roman" w:hAnsi="Times New Roman" w:cs="Times New Roman"/>
          <w:sz w:val="24"/>
          <w:szCs w:val="24"/>
          <w:u w:val="single"/>
        </w:rPr>
        <w:t xml:space="preserve">. </w:t>
      </w:r>
      <w:r w:rsidRPr="00886E6D">
        <w:rPr>
          <w:rFonts w:ascii="Times New Roman" w:hAnsi="Times New Roman" w:cs="Times New Roman"/>
          <w:strike/>
          <w:sz w:val="24"/>
          <w:szCs w:val="24"/>
        </w:rPr>
        <w:t xml:space="preserve"> may be filed with any district office or with the office of the Appeals Board in San Francisco. </w:t>
      </w:r>
      <w:r w:rsidRPr="00886E6D">
        <w:rPr>
          <w:rFonts w:ascii="Times New Roman" w:hAnsi="Times New Roman" w:cs="Times New Roman"/>
          <w:sz w:val="24"/>
          <w:szCs w:val="24"/>
          <w:u w:val="single"/>
        </w:rPr>
        <w:t>No</w:t>
      </w:r>
      <w:r w:rsidRPr="00886E6D">
        <w:rPr>
          <w:rFonts w:ascii="Times New Roman" w:hAnsi="Times New Roman" w:cs="Times New Roman"/>
          <w:sz w:val="24"/>
          <w:szCs w:val="24"/>
        </w:rPr>
        <w:t xml:space="preserve"> </w:t>
      </w:r>
      <w:r w:rsidRPr="00886E6D">
        <w:rPr>
          <w:rFonts w:ascii="Times New Roman" w:hAnsi="Times New Roman" w:cs="Times New Roman"/>
          <w:sz w:val="24"/>
          <w:szCs w:val="24"/>
          <w:u w:val="single"/>
        </w:rPr>
        <w:t>d</w:t>
      </w:r>
      <w:r w:rsidRPr="00886E6D">
        <w:rPr>
          <w:rFonts w:ascii="Times New Roman" w:hAnsi="Times New Roman" w:cs="Times New Roman"/>
          <w:sz w:val="24"/>
          <w:szCs w:val="24"/>
        </w:rPr>
        <w:t xml:space="preserve">uplicate copies of petitions </w:t>
      </w:r>
      <w:r w:rsidRPr="00886E6D">
        <w:rPr>
          <w:rFonts w:ascii="Times New Roman" w:hAnsi="Times New Roman" w:cs="Times New Roman"/>
          <w:strike/>
          <w:sz w:val="24"/>
          <w:szCs w:val="24"/>
        </w:rPr>
        <w:t xml:space="preserve">filed with a district office </w:t>
      </w:r>
      <w:r w:rsidRPr="00886E6D">
        <w:rPr>
          <w:rFonts w:ascii="Times New Roman" w:hAnsi="Times New Roman" w:cs="Times New Roman"/>
          <w:sz w:val="24"/>
          <w:szCs w:val="24"/>
        </w:rPr>
        <w:t xml:space="preserve">shall </w:t>
      </w:r>
      <w:r w:rsidRPr="00886E6D">
        <w:rPr>
          <w:rFonts w:ascii="Times New Roman" w:hAnsi="Times New Roman" w:cs="Times New Roman"/>
          <w:strike/>
          <w:sz w:val="24"/>
          <w:szCs w:val="24"/>
        </w:rPr>
        <w:t xml:space="preserve">not also </w:t>
      </w:r>
      <w:r w:rsidRPr="00886E6D">
        <w:rPr>
          <w:rFonts w:ascii="Times New Roman" w:hAnsi="Times New Roman" w:cs="Times New Roman"/>
          <w:sz w:val="24"/>
          <w:szCs w:val="24"/>
        </w:rPr>
        <w:t xml:space="preserve">be filed with any other district office or with the Appeals Board </w:t>
      </w:r>
      <w:r w:rsidRPr="003971F9">
        <w:rPr>
          <w:rFonts w:ascii="Times New Roman" w:hAnsi="Times New Roman" w:cs="Times New Roman"/>
          <w:strike/>
          <w:sz w:val="24"/>
          <w:szCs w:val="24"/>
        </w:rPr>
        <w:t>in San Francisco</w:t>
      </w:r>
      <w:r w:rsidRPr="00886E6D">
        <w:rPr>
          <w:rFonts w:ascii="Times New Roman" w:hAnsi="Times New Roman" w:cs="Times New Roman"/>
          <w:sz w:val="24"/>
          <w:szCs w:val="24"/>
        </w:rPr>
        <w:t>.</w:t>
      </w:r>
    </w:p>
    <w:p w14:paraId="5E750B36" w14:textId="77777777" w:rsidR="003971F9" w:rsidRPr="00886E6D" w:rsidRDefault="003971F9" w:rsidP="003971F9">
      <w:pPr>
        <w:pStyle w:val="NoSpacing"/>
        <w:jc w:val="both"/>
        <w:rPr>
          <w:rFonts w:ascii="Times New Roman" w:hAnsi="Times New Roman" w:cs="Times New Roman"/>
          <w:sz w:val="24"/>
          <w:szCs w:val="24"/>
        </w:rPr>
      </w:pPr>
    </w:p>
    <w:p w14:paraId="4B3BEC43" w14:textId="77777777" w:rsidR="003971F9" w:rsidRPr="005B6BCE"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w:t>
      </w:r>
      <w:r>
        <w:rPr>
          <w:rFonts w:ascii="Times New Roman" w:hAnsi="Times New Roman"/>
          <w:sz w:val="24"/>
          <w:szCs w:val="24"/>
        </w:rPr>
        <w:t>c)</w:t>
      </w:r>
      <w:r w:rsidRPr="00886E6D">
        <w:rPr>
          <w:rFonts w:ascii="Times New Roman" w:hAnsi="Times New Roman" w:cs="Times New Roman"/>
          <w:sz w:val="24"/>
          <w:szCs w:val="24"/>
        </w:rPr>
        <w:t xml:space="preserve"> </w:t>
      </w:r>
      <w:r w:rsidRPr="00886E6D">
        <w:rPr>
          <w:rFonts w:ascii="Times New Roman" w:hAnsi="Times New Roman" w:cs="Times New Roman"/>
          <w:strike/>
          <w:sz w:val="24"/>
          <w:szCs w:val="24"/>
        </w:rPr>
        <w:t>When a petition for reconsideration is filed from any final order, decision or award made by an arbitrator under Labor Code Sections 5270 through 5275</w:t>
      </w:r>
      <w:r w:rsidRPr="00613C00">
        <w:rPr>
          <w:rFonts w:ascii="Times New Roman" w:hAnsi="Times New Roman" w:cs="Times New Roman"/>
          <w:strike/>
          <w:sz w:val="24"/>
          <w:szCs w:val="24"/>
        </w:rPr>
        <w:t>,</w:t>
      </w:r>
      <w:r w:rsidRPr="00F742CD">
        <w:rPr>
          <w:rFonts w:ascii="Times New Roman" w:hAnsi="Times New Roman" w:cs="Times New Roman"/>
          <w:sz w:val="24"/>
          <w:szCs w:val="24"/>
          <w:u w:val="single"/>
        </w:rPr>
        <w:t>Within 15 days</w:t>
      </w:r>
      <w:r w:rsidRPr="00F742CD">
        <w:rPr>
          <w:rFonts w:ascii="Times New Roman" w:hAnsi="Times New Roman" w:cs="Times New Roman"/>
          <w:sz w:val="24"/>
          <w:szCs w:val="24"/>
        </w:rPr>
        <w:t xml:space="preserve"> </w:t>
      </w:r>
      <w:r w:rsidRPr="00F742CD">
        <w:rPr>
          <w:rFonts w:ascii="Times New Roman" w:hAnsi="Times New Roman" w:cs="Times New Roman"/>
          <w:sz w:val="24"/>
          <w:szCs w:val="24"/>
          <w:u w:val="single"/>
        </w:rPr>
        <w:t xml:space="preserve">after receiving the petition for reconsideration, the arbitrator </w:t>
      </w:r>
      <w:r>
        <w:rPr>
          <w:rFonts w:ascii="Times New Roman" w:hAnsi="Times New Roman" w:cs="Times New Roman"/>
          <w:sz w:val="24"/>
          <w:szCs w:val="24"/>
          <w:u w:val="single"/>
        </w:rPr>
        <w:t xml:space="preserve">shall perform one of the following actions: </w:t>
      </w:r>
    </w:p>
    <w:p w14:paraId="54E3916B" w14:textId="77777777" w:rsidR="003971F9" w:rsidRDefault="003971F9" w:rsidP="003971F9">
      <w:pPr>
        <w:pStyle w:val="NoSpacing"/>
        <w:jc w:val="both"/>
        <w:rPr>
          <w:rFonts w:ascii="Times New Roman" w:hAnsi="Times New Roman"/>
          <w:sz w:val="24"/>
          <w:szCs w:val="24"/>
          <w:u w:val="single"/>
        </w:rPr>
      </w:pPr>
    </w:p>
    <w:p w14:paraId="394E8FDC" w14:textId="77777777" w:rsidR="003971F9" w:rsidRPr="00421545" w:rsidRDefault="003971F9" w:rsidP="003971F9">
      <w:pPr>
        <w:pStyle w:val="NoSpacing"/>
        <w:jc w:val="both"/>
        <w:rPr>
          <w:rFonts w:ascii="Times New Roman" w:hAnsi="Times New Roman"/>
          <w:sz w:val="24"/>
          <w:szCs w:val="24"/>
          <w:u w:val="single"/>
        </w:rPr>
      </w:pPr>
      <w:r>
        <w:rPr>
          <w:rFonts w:ascii="Times New Roman" w:hAnsi="Times New Roman"/>
          <w:sz w:val="24"/>
          <w:szCs w:val="24"/>
          <w:u w:val="single"/>
        </w:rPr>
        <w:t xml:space="preserve">(1) </w:t>
      </w:r>
      <w:r w:rsidRPr="00421545">
        <w:rPr>
          <w:rFonts w:ascii="Times New Roman" w:hAnsi="Times New Roman"/>
          <w:sz w:val="24"/>
          <w:szCs w:val="24"/>
          <w:u w:val="single"/>
        </w:rPr>
        <w:t>Rescind the entire order, decision or award and initiate furthe</w:t>
      </w:r>
      <w:r>
        <w:rPr>
          <w:rFonts w:ascii="Times New Roman" w:hAnsi="Times New Roman"/>
          <w:sz w:val="24"/>
          <w:szCs w:val="24"/>
          <w:u w:val="single"/>
        </w:rPr>
        <w:t>r proceedings within 30 days; or</w:t>
      </w:r>
    </w:p>
    <w:p w14:paraId="15F1CA89" w14:textId="77777777" w:rsidR="003971F9" w:rsidRDefault="003971F9" w:rsidP="003971F9">
      <w:pPr>
        <w:pStyle w:val="NoSpacing"/>
        <w:jc w:val="both"/>
        <w:rPr>
          <w:rFonts w:ascii="Times New Roman" w:hAnsi="Times New Roman"/>
          <w:sz w:val="24"/>
          <w:szCs w:val="24"/>
          <w:u w:val="single"/>
        </w:rPr>
      </w:pPr>
    </w:p>
    <w:p w14:paraId="77F3948D" w14:textId="77777777" w:rsidR="003971F9" w:rsidRDefault="003971F9" w:rsidP="003971F9">
      <w:pPr>
        <w:pStyle w:val="NoSpacing"/>
        <w:jc w:val="both"/>
        <w:rPr>
          <w:rFonts w:ascii="Times New Roman" w:hAnsi="Times New Roman"/>
          <w:sz w:val="24"/>
          <w:szCs w:val="24"/>
          <w:u w:val="single"/>
        </w:rPr>
      </w:pPr>
      <w:r>
        <w:rPr>
          <w:rFonts w:ascii="Times New Roman" w:hAnsi="Times New Roman"/>
          <w:sz w:val="24"/>
          <w:szCs w:val="24"/>
          <w:u w:val="single"/>
        </w:rPr>
        <w:t xml:space="preserve">(2) </w:t>
      </w:r>
      <w:r w:rsidRPr="00421545">
        <w:rPr>
          <w:rFonts w:ascii="Times New Roman" w:hAnsi="Times New Roman"/>
          <w:sz w:val="24"/>
          <w:szCs w:val="24"/>
          <w:u w:val="single"/>
        </w:rPr>
        <w:t>Rescind the order, decision or award and issue an amended order, decision or award</w:t>
      </w:r>
      <w:r>
        <w:rPr>
          <w:rFonts w:ascii="Times New Roman" w:hAnsi="Times New Roman"/>
          <w:sz w:val="24"/>
          <w:szCs w:val="24"/>
          <w:u w:val="single"/>
        </w:rPr>
        <w:t xml:space="preserve">. </w:t>
      </w:r>
      <w:r w:rsidRPr="006366D4">
        <w:rPr>
          <w:rFonts w:ascii="Times New Roman" w:hAnsi="Times New Roman"/>
          <w:sz w:val="24"/>
          <w:szCs w:val="24"/>
          <w:u w:val="single"/>
        </w:rPr>
        <w:t>The time for filing a petition for reconsideration pursuant to Labor Code section 5903 will run from the filing date of the a</w:t>
      </w:r>
      <w:r>
        <w:rPr>
          <w:rFonts w:ascii="Times New Roman" w:hAnsi="Times New Roman"/>
          <w:sz w:val="24"/>
          <w:szCs w:val="24"/>
          <w:u w:val="single"/>
        </w:rPr>
        <w:t>mended order, decision or award; or</w:t>
      </w:r>
    </w:p>
    <w:p w14:paraId="5696DA8F" w14:textId="77777777" w:rsidR="003971F9" w:rsidRDefault="003971F9" w:rsidP="003971F9">
      <w:pPr>
        <w:pStyle w:val="NoSpacing"/>
        <w:jc w:val="both"/>
        <w:rPr>
          <w:rFonts w:ascii="Times New Roman" w:hAnsi="Times New Roman"/>
          <w:sz w:val="24"/>
          <w:szCs w:val="24"/>
          <w:u w:val="single"/>
        </w:rPr>
      </w:pPr>
    </w:p>
    <w:p w14:paraId="744B8B2B" w14:textId="77777777" w:rsidR="003971F9" w:rsidRPr="00C6528D" w:rsidRDefault="003971F9" w:rsidP="003971F9">
      <w:pPr>
        <w:pStyle w:val="NoSpacing"/>
        <w:jc w:val="both"/>
        <w:rPr>
          <w:rFonts w:ascii="Times New Roman" w:hAnsi="Times New Roman"/>
          <w:strike/>
          <w:sz w:val="24"/>
          <w:szCs w:val="24"/>
          <w:u w:val="single"/>
        </w:rPr>
      </w:pPr>
      <w:r>
        <w:rPr>
          <w:rFonts w:ascii="Times New Roman" w:hAnsi="Times New Roman"/>
          <w:sz w:val="24"/>
          <w:szCs w:val="24"/>
          <w:u w:val="single"/>
        </w:rPr>
        <w:t>(3)</w:t>
      </w:r>
      <w:r>
        <w:rPr>
          <w:rFonts w:ascii="Times New Roman" w:hAnsi="Times New Roman"/>
          <w:sz w:val="24"/>
          <w:szCs w:val="24"/>
        </w:rPr>
        <w:t xml:space="preserve"> </w:t>
      </w:r>
      <w:r>
        <w:rPr>
          <w:rFonts w:ascii="Times New Roman" w:hAnsi="Times New Roman"/>
          <w:sz w:val="24"/>
          <w:szCs w:val="24"/>
          <w:u w:val="single"/>
        </w:rPr>
        <w:t>P</w:t>
      </w:r>
      <w:r w:rsidRPr="00F742CD">
        <w:rPr>
          <w:rFonts w:ascii="Times New Roman" w:hAnsi="Times New Roman" w:cs="Times New Roman"/>
          <w:strike/>
          <w:sz w:val="24"/>
          <w:szCs w:val="24"/>
        </w:rPr>
        <w:t>p</w:t>
      </w:r>
      <w:r w:rsidRPr="00886E6D">
        <w:rPr>
          <w:rFonts w:ascii="Times New Roman" w:hAnsi="Times New Roman" w:cs="Times New Roman"/>
          <w:sz w:val="24"/>
          <w:szCs w:val="24"/>
        </w:rPr>
        <w:t xml:space="preserve">repare and serve a report on reconsideration as provided in </w:t>
      </w:r>
      <w:r w:rsidRPr="00016763">
        <w:rPr>
          <w:rFonts w:ascii="Times New Roman" w:hAnsi="Times New Roman" w:cs="Times New Roman"/>
          <w:strike/>
          <w:sz w:val="24"/>
          <w:szCs w:val="24"/>
        </w:rPr>
        <w:t>R</w:t>
      </w:r>
      <w:r w:rsidRPr="00016763">
        <w:rPr>
          <w:rFonts w:ascii="Times New Roman" w:hAnsi="Times New Roman" w:cs="Times New Roman"/>
          <w:sz w:val="24"/>
          <w:szCs w:val="24"/>
          <w:u w:val="single"/>
        </w:rPr>
        <w:t>r</w:t>
      </w:r>
      <w:r w:rsidRPr="00886E6D">
        <w:rPr>
          <w:rFonts w:ascii="Times New Roman" w:hAnsi="Times New Roman" w:cs="Times New Roman"/>
          <w:sz w:val="24"/>
          <w:szCs w:val="24"/>
        </w:rPr>
        <w:t xml:space="preserve">ule </w:t>
      </w:r>
      <w:r w:rsidRPr="00016763">
        <w:rPr>
          <w:rFonts w:ascii="Times New Roman" w:hAnsi="Times New Roman" w:cs="Times New Roman"/>
          <w:strike/>
          <w:sz w:val="24"/>
          <w:szCs w:val="24"/>
        </w:rPr>
        <w:t xml:space="preserve">10860 </w:t>
      </w:r>
      <w:r w:rsidRPr="00016763">
        <w:rPr>
          <w:rFonts w:ascii="Times New Roman" w:hAnsi="Times New Roman" w:cs="Times New Roman"/>
          <w:sz w:val="24"/>
          <w:szCs w:val="24"/>
          <w:u w:val="single"/>
        </w:rPr>
        <w:t>10962</w:t>
      </w:r>
      <w:r w:rsidRPr="00886E6D">
        <w:rPr>
          <w:rFonts w:ascii="Times New Roman" w:hAnsi="Times New Roman" w:cs="Times New Roman"/>
          <w:sz w:val="24"/>
          <w:szCs w:val="24"/>
        </w:rPr>
        <w:t>. Upon completion of the report on reconsideration, the arbitrator shall conc</w:t>
      </w:r>
      <w:r>
        <w:rPr>
          <w:rFonts w:ascii="Times New Roman" w:hAnsi="Times New Roman" w:cs="Times New Roman"/>
          <w:sz w:val="24"/>
          <w:szCs w:val="24"/>
        </w:rPr>
        <w:t xml:space="preserve">urrently forward </w:t>
      </w:r>
      <w:r>
        <w:rPr>
          <w:rFonts w:ascii="Times New Roman" w:hAnsi="Times New Roman" w:cs="Times New Roman"/>
          <w:sz w:val="24"/>
          <w:szCs w:val="24"/>
          <w:u w:val="single"/>
        </w:rPr>
        <w:t xml:space="preserve">an electronic copy of </w:t>
      </w:r>
      <w:r>
        <w:rPr>
          <w:rFonts w:ascii="Times New Roman" w:hAnsi="Times New Roman" w:cs="Times New Roman"/>
          <w:sz w:val="24"/>
          <w:szCs w:val="24"/>
        </w:rPr>
        <w:t>the arbitrator’</w:t>
      </w:r>
      <w:r w:rsidRPr="00886E6D">
        <w:rPr>
          <w:rFonts w:ascii="Times New Roman" w:hAnsi="Times New Roman" w:cs="Times New Roman"/>
          <w:sz w:val="24"/>
          <w:szCs w:val="24"/>
        </w:rPr>
        <w:t xml:space="preserve">s </w:t>
      </w:r>
      <w:r w:rsidRPr="00C6528D">
        <w:rPr>
          <w:rFonts w:ascii="Times New Roman" w:hAnsi="Times New Roman" w:cs="Times New Roman"/>
          <w:strike/>
          <w:sz w:val="24"/>
          <w:szCs w:val="24"/>
        </w:rPr>
        <w:t xml:space="preserve">original </w:t>
      </w:r>
      <w:r w:rsidRPr="00886E6D">
        <w:rPr>
          <w:rFonts w:ascii="Times New Roman" w:hAnsi="Times New Roman" w:cs="Times New Roman"/>
          <w:sz w:val="24"/>
          <w:szCs w:val="24"/>
        </w:rPr>
        <w:t>report and a</w:t>
      </w:r>
      <w:r>
        <w:rPr>
          <w:rFonts w:ascii="Times New Roman" w:hAnsi="Times New Roman" w:cs="Times New Roman"/>
          <w:sz w:val="24"/>
          <w:szCs w:val="24"/>
          <w:u w:val="single"/>
        </w:rPr>
        <w:t>n electronic copy</w:t>
      </w:r>
      <w:r w:rsidRPr="00886E6D">
        <w:rPr>
          <w:rFonts w:ascii="Times New Roman" w:hAnsi="Times New Roman" w:cs="Times New Roman"/>
          <w:sz w:val="24"/>
          <w:szCs w:val="24"/>
        </w:rPr>
        <w:t xml:space="preserve"> </w:t>
      </w:r>
      <w:r w:rsidRPr="00F742CD">
        <w:rPr>
          <w:rFonts w:ascii="Times New Roman" w:hAnsi="Times New Roman" w:cs="Times New Roman"/>
          <w:strike/>
          <w:sz w:val="24"/>
          <w:szCs w:val="24"/>
        </w:rPr>
        <w:t>photocopy</w:t>
      </w:r>
      <w:r w:rsidRPr="00886E6D">
        <w:rPr>
          <w:rFonts w:ascii="Times New Roman" w:hAnsi="Times New Roman" w:cs="Times New Roman"/>
          <w:sz w:val="24"/>
          <w:szCs w:val="24"/>
        </w:rPr>
        <w:t xml:space="preserve"> of the complete arbitration file di</w:t>
      </w:r>
      <w:r>
        <w:rPr>
          <w:rFonts w:ascii="Times New Roman" w:hAnsi="Times New Roman" w:cs="Times New Roman"/>
          <w:sz w:val="24"/>
          <w:szCs w:val="24"/>
        </w:rPr>
        <w:t>rectly to the presiding workers’</w:t>
      </w:r>
      <w:r w:rsidRPr="00886E6D">
        <w:rPr>
          <w:rFonts w:ascii="Times New Roman" w:hAnsi="Times New Roman" w:cs="Times New Roman"/>
          <w:sz w:val="24"/>
          <w:szCs w:val="24"/>
        </w:rPr>
        <w:t xml:space="preserve"> compensation judge of the district office having venue over the matter.</w:t>
      </w:r>
      <w:r>
        <w:rPr>
          <w:rFonts w:ascii="Times New Roman" w:hAnsi="Times New Roman" w:cs="Times New Roman"/>
          <w:sz w:val="24"/>
          <w:szCs w:val="24"/>
        </w:rPr>
        <w:t xml:space="preserve"> Upon receipt of the arbitrator’</w:t>
      </w:r>
      <w:r w:rsidRPr="00886E6D">
        <w:rPr>
          <w:rFonts w:ascii="Times New Roman" w:hAnsi="Times New Roman" w:cs="Times New Roman"/>
          <w:sz w:val="24"/>
          <w:szCs w:val="24"/>
        </w:rPr>
        <w:t xml:space="preserve">s </w:t>
      </w:r>
      <w:r w:rsidRPr="00C6528D">
        <w:rPr>
          <w:rFonts w:ascii="Times New Roman" w:hAnsi="Times New Roman" w:cs="Times New Roman"/>
          <w:strike/>
          <w:sz w:val="24"/>
          <w:szCs w:val="24"/>
        </w:rPr>
        <w:t xml:space="preserve">original </w:t>
      </w:r>
      <w:r w:rsidRPr="00886E6D">
        <w:rPr>
          <w:rFonts w:ascii="Times New Roman" w:hAnsi="Times New Roman" w:cs="Times New Roman"/>
          <w:sz w:val="24"/>
          <w:szCs w:val="24"/>
        </w:rPr>
        <w:t xml:space="preserve">report and the </w:t>
      </w:r>
      <w:r w:rsidRPr="00362FFE">
        <w:rPr>
          <w:rFonts w:ascii="Times New Roman" w:hAnsi="Times New Roman" w:cs="Times New Roman"/>
          <w:strike/>
          <w:sz w:val="24"/>
          <w:szCs w:val="24"/>
        </w:rPr>
        <w:t>photocopy of the</w:t>
      </w:r>
      <w:r w:rsidRPr="00886E6D">
        <w:rPr>
          <w:rFonts w:ascii="Times New Roman" w:hAnsi="Times New Roman" w:cs="Times New Roman"/>
          <w:sz w:val="24"/>
          <w:szCs w:val="24"/>
        </w:rPr>
        <w:t xml:space="preserve"> </w:t>
      </w:r>
      <w:r w:rsidRPr="00886E6D">
        <w:rPr>
          <w:rFonts w:ascii="Times New Roman" w:hAnsi="Times New Roman" w:cs="Times New Roman"/>
          <w:strike/>
          <w:sz w:val="24"/>
          <w:szCs w:val="24"/>
        </w:rPr>
        <w:t>complete arbitration fil</w:t>
      </w:r>
      <w:r>
        <w:rPr>
          <w:rFonts w:ascii="Times New Roman" w:hAnsi="Times New Roman" w:cs="Times New Roman"/>
          <w:strike/>
          <w:sz w:val="24"/>
          <w:szCs w:val="24"/>
        </w:rPr>
        <w:t>e</w:t>
      </w:r>
      <w:r w:rsidRPr="00886E6D">
        <w:rPr>
          <w:rFonts w:ascii="Times New Roman" w:hAnsi="Times New Roman" w:cs="Times New Roman"/>
          <w:strike/>
          <w:sz w:val="24"/>
          <w:szCs w:val="24"/>
        </w:rPr>
        <w:t>,</w:t>
      </w:r>
      <w:r w:rsidRPr="00673A11">
        <w:rPr>
          <w:rFonts w:ascii="Times New Roman" w:hAnsi="Times New Roman" w:cs="Times New Roman"/>
          <w:strike/>
          <w:sz w:val="24"/>
          <w:szCs w:val="24"/>
        </w:rPr>
        <w:t xml:space="preserve"> </w:t>
      </w:r>
      <w:r w:rsidRPr="00886E6D">
        <w:rPr>
          <w:rFonts w:ascii="Times New Roman" w:hAnsi="Times New Roman" w:cs="Times New Roman"/>
          <w:sz w:val="24"/>
          <w:szCs w:val="24"/>
          <w:u w:val="single"/>
        </w:rPr>
        <w:t xml:space="preserve">record of arbitration proceedings </w:t>
      </w:r>
      <w:r w:rsidRPr="00886E6D">
        <w:rPr>
          <w:rFonts w:ascii="Times New Roman" w:hAnsi="Times New Roman" w:cs="Times New Roman"/>
          <w:sz w:val="24"/>
          <w:szCs w:val="24"/>
        </w:rPr>
        <w:t xml:space="preserve">the district office shall </w:t>
      </w:r>
      <w:r w:rsidRPr="00C6528D">
        <w:rPr>
          <w:rFonts w:ascii="Times New Roman" w:hAnsi="Times New Roman" w:cs="Times New Roman"/>
          <w:sz w:val="24"/>
          <w:szCs w:val="24"/>
          <w:u w:val="single"/>
        </w:rPr>
        <w:t>enter</w:t>
      </w:r>
      <w:r>
        <w:rPr>
          <w:rFonts w:ascii="Times New Roman" w:hAnsi="Times New Roman" w:cs="Times New Roman"/>
          <w:sz w:val="24"/>
          <w:szCs w:val="24"/>
        </w:rPr>
        <w:t xml:space="preserve"> </w:t>
      </w:r>
      <w:r w:rsidRPr="00C6528D">
        <w:rPr>
          <w:rFonts w:ascii="Times New Roman" w:hAnsi="Times New Roman" w:cs="Times New Roman"/>
          <w:strike/>
          <w:sz w:val="24"/>
          <w:szCs w:val="24"/>
        </w:rPr>
        <w:t>scan</w:t>
      </w:r>
      <w:r w:rsidRPr="00886E6D">
        <w:rPr>
          <w:rFonts w:ascii="Times New Roman" w:hAnsi="Times New Roman" w:cs="Times New Roman"/>
          <w:sz w:val="24"/>
          <w:szCs w:val="24"/>
        </w:rPr>
        <w:t xml:space="preserve"> the report and the </w:t>
      </w:r>
      <w:r w:rsidRPr="00362FFE">
        <w:rPr>
          <w:rFonts w:ascii="Times New Roman" w:hAnsi="Times New Roman" w:cs="Times New Roman"/>
          <w:strike/>
          <w:sz w:val="24"/>
          <w:szCs w:val="24"/>
        </w:rPr>
        <w:t>photocopied</w:t>
      </w:r>
      <w:r w:rsidRPr="00362FFE">
        <w:rPr>
          <w:rFonts w:ascii="Times New Roman" w:hAnsi="Times New Roman" w:cs="Times New Roman"/>
          <w:sz w:val="24"/>
          <w:szCs w:val="24"/>
        </w:rPr>
        <w:t xml:space="preserve"> </w:t>
      </w:r>
      <w:r w:rsidRPr="00886E6D">
        <w:rPr>
          <w:rFonts w:ascii="Times New Roman" w:hAnsi="Times New Roman" w:cs="Times New Roman"/>
          <w:sz w:val="24"/>
          <w:szCs w:val="24"/>
        </w:rPr>
        <w:t>file into the EAMS adjudication file</w:t>
      </w:r>
      <w:r>
        <w:rPr>
          <w:rFonts w:ascii="Times New Roman" w:hAnsi="Times New Roman" w:cs="Times New Roman"/>
          <w:sz w:val="24"/>
          <w:szCs w:val="24"/>
          <w:u w:val="single"/>
        </w:rPr>
        <w:t>.</w:t>
      </w:r>
      <w:r w:rsidRPr="00886E6D">
        <w:rPr>
          <w:rFonts w:ascii="Times New Roman" w:hAnsi="Times New Roman" w:cs="Times New Roman"/>
          <w:sz w:val="24"/>
          <w:szCs w:val="24"/>
        </w:rPr>
        <w:t xml:space="preserve"> </w:t>
      </w:r>
      <w:r w:rsidRPr="00C6528D">
        <w:rPr>
          <w:rFonts w:ascii="Times New Roman" w:hAnsi="Times New Roman" w:cs="Times New Roman"/>
          <w:strike/>
          <w:sz w:val="24"/>
          <w:szCs w:val="24"/>
        </w:rPr>
        <w:t>and, after scanning, shall destroy these documents. Thereafter, the adjudication file shall be electronically transferred to the Appeals Board for action on the petition for reconsideration or, to the extent that the adjudication file is in paper form, the file shall be delivered to the Appeals Board.</w:t>
      </w:r>
    </w:p>
    <w:p w14:paraId="1126EE0E" w14:textId="77777777" w:rsidR="003971F9" w:rsidRPr="00886E6D" w:rsidRDefault="003971F9" w:rsidP="003971F9">
      <w:pPr>
        <w:pStyle w:val="NoSpacing"/>
        <w:jc w:val="both"/>
        <w:rPr>
          <w:rFonts w:ascii="Times New Roman" w:hAnsi="Times New Roman" w:cs="Times New Roman"/>
          <w:sz w:val="24"/>
          <w:szCs w:val="24"/>
        </w:rPr>
      </w:pPr>
    </w:p>
    <w:p w14:paraId="1D874543" w14:textId="77777777" w:rsidR="003971F9" w:rsidRDefault="003971F9" w:rsidP="003971F9">
      <w:pPr>
        <w:pStyle w:val="NoSpacing"/>
        <w:jc w:val="both"/>
        <w:rPr>
          <w:rFonts w:ascii="Times New Roman" w:hAnsi="Times New Roman" w:cs="Times New Roman"/>
          <w:sz w:val="24"/>
          <w:szCs w:val="24"/>
        </w:rPr>
      </w:pPr>
      <w:r>
        <w:rPr>
          <w:rFonts w:ascii="Times New Roman" w:hAnsi="Times New Roman"/>
          <w:sz w:val="24"/>
          <w:szCs w:val="24"/>
        </w:rPr>
        <w:t xml:space="preserve">(d) </w:t>
      </w:r>
      <w:r w:rsidRPr="00886E6D">
        <w:rPr>
          <w:rFonts w:ascii="Times New Roman" w:hAnsi="Times New Roman" w:cs="Times New Roman"/>
          <w:sz w:val="24"/>
          <w:szCs w:val="24"/>
        </w:rPr>
        <w:t xml:space="preserve">The petition for reconsideration, any answer, and the arbitration record shall be deemed part of the Workers’ Compensation Appeals </w:t>
      </w:r>
      <w:r>
        <w:rPr>
          <w:rFonts w:ascii="Times New Roman" w:hAnsi="Times New Roman"/>
          <w:sz w:val="24"/>
          <w:szCs w:val="24"/>
        </w:rPr>
        <w:t>Board’</w:t>
      </w:r>
      <w:r w:rsidRPr="00886E6D">
        <w:rPr>
          <w:rFonts w:ascii="Times New Roman" w:hAnsi="Times New Roman" w:cs="Times New Roman"/>
          <w:sz w:val="24"/>
          <w:szCs w:val="24"/>
        </w:rPr>
        <w:t xml:space="preserve">s record of proceedings under </w:t>
      </w:r>
      <w:r w:rsidRPr="00673A11">
        <w:rPr>
          <w:rFonts w:ascii="Times New Roman" w:hAnsi="Times New Roman" w:cs="Times New Roman"/>
          <w:strike/>
          <w:sz w:val="24"/>
          <w:szCs w:val="24"/>
        </w:rPr>
        <w:t xml:space="preserve">section </w:t>
      </w:r>
      <w:r w:rsidRPr="00016763">
        <w:rPr>
          <w:rFonts w:ascii="Times New Roman" w:hAnsi="Times New Roman" w:cs="Times New Roman"/>
          <w:strike/>
          <w:sz w:val="24"/>
          <w:szCs w:val="24"/>
        </w:rPr>
        <w:t xml:space="preserve">10750 </w:t>
      </w:r>
      <w:r>
        <w:rPr>
          <w:rFonts w:ascii="Times New Roman" w:hAnsi="Times New Roman" w:cs="Times New Roman"/>
          <w:sz w:val="24"/>
          <w:szCs w:val="24"/>
          <w:u w:val="single"/>
        </w:rPr>
        <w:t>rule 1</w:t>
      </w:r>
      <w:r w:rsidRPr="00016763">
        <w:rPr>
          <w:rFonts w:ascii="Times New Roman" w:hAnsi="Times New Roman" w:cs="Times New Roman"/>
          <w:sz w:val="24"/>
          <w:szCs w:val="24"/>
          <w:u w:val="single"/>
        </w:rPr>
        <w:t>0803</w:t>
      </w:r>
      <w:r w:rsidRPr="00886E6D">
        <w:rPr>
          <w:rFonts w:ascii="Times New Roman" w:hAnsi="Times New Roman" w:cs="Times New Roman"/>
          <w:sz w:val="24"/>
          <w:szCs w:val="24"/>
        </w:rPr>
        <w:t>.</w:t>
      </w:r>
    </w:p>
    <w:p w14:paraId="6978DB54" w14:textId="77777777" w:rsidR="003971F9" w:rsidRPr="00886E6D" w:rsidRDefault="003971F9" w:rsidP="003971F9">
      <w:pPr>
        <w:pStyle w:val="NoSpacing"/>
        <w:jc w:val="both"/>
        <w:rPr>
          <w:rFonts w:ascii="Times New Roman" w:hAnsi="Times New Roman" w:cs="Times New Roman"/>
          <w:sz w:val="24"/>
          <w:szCs w:val="24"/>
        </w:rPr>
      </w:pPr>
    </w:p>
    <w:p w14:paraId="5C830400" w14:textId="77777777" w:rsidR="003971F9" w:rsidRPr="00362FFE" w:rsidRDefault="003971F9" w:rsidP="003971F9">
      <w:pPr>
        <w:pStyle w:val="NoSpacing"/>
        <w:jc w:val="both"/>
        <w:rPr>
          <w:rFonts w:ascii="Times New Roman" w:hAnsi="Times New Roman" w:cs="Times New Roman"/>
          <w:strike/>
          <w:sz w:val="24"/>
          <w:szCs w:val="24"/>
        </w:rPr>
      </w:pPr>
      <w:r w:rsidRPr="00362FFE">
        <w:rPr>
          <w:rFonts w:ascii="Times New Roman" w:hAnsi="Times New Roman"/>
          <w:strike/>
          <w:sz w:val="24"/>
          <w:szCs w:val="24"/>
        </w:rPr>
        <w:t xml:space="preserve">(e) </w:t>
      </w:r>
      <w:r w:rsidRPr="00362FFE">
        <w:rPr>
          <w:rFonts w:ascii="Times New Roman" w:hAnsi="Times New Roman" w:cs="Times New Roman"/>
          <w:strike/>
          <w:sz w:val="24"/>
          <w:szCs w:val="24"/>
        </w:rPr>
        <w:t>The costs of photocopying the arbitrator’s file shall be reimbursed to the arbitrator in accordance with the provisions of Labor Code section 5273, within 30 days after the liable party or parties receives the arbitrator’s billing for those costs.</w:t>
      </w:r>
    </w:p>
    <w:p w14:paraId="293D4FB7" w14:textId="77777777" w:rsidR="003971F9" w:rsidRPr="00886E6D" w:rsidRDefault="003971F9" w:rsidP="003971F9">
      <w:pPr>
        <w:pStyle w:val="NoSpacing"/>
        <w:jc w:val="both"/>
        <w:rPr>
          <w:rFonts w:ascii="Times New Roman" w:hAnsi="Times New Roman" w:cs="Times New Roman"/>
          <w:sz w:val="24"/>
          <w:szCs w:val="24"/>
        </w:rPr>
      </w:pPr>
    </w:p>
    <w:p w14:paraId="3027DF8C" w14:textId="77777777" w:rsidR="003971F9" w:rsidRPr="00886E6D"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 xml:space="preserve">Authority: Sections 133, 5307, 5309 and 5708, Labor Code. </w:t>
      </w:r>
    </w:p>
    <w:p w14:paraId="04B7BCF4" w14:textId="791E5A93" w:rsidR="008343E9" w:rsidRDefault="003971F9" w:rsidP="003971F9">
      <w:pPr>
        <w:pStyle w:val="NoSpacing"/>
        <w:jc w:val="both"/>
        <w:rPr>
          <w:rFonts w:ascii="Times New Roman" w:hAnsi="Times New Roman" w:cs="Times New Roman"/>
          <w:sz w:val="24"/>
          <w:szCs w:val="24"/>
        </w:rPr>
      </w:pPr>
      <w:r w:rsidRPr="00886E6D">
        <w:rPr>
          <w:rFonts w:ascii="Times New Roman" w:hAnsi="Times New Roman" w:cs="Times New Roman"/>
          <w:sz w:val="24"/>
          <w:szCs w:val="24"/>
        </w:rPr>
        <w:t>Reference: Sections</w:t>
      </w:r>
      <w:r>
        <w:rPr>
          <w:rFonts w:ascii="Times New Roman" w:hAnsi="Times New Roman" w:cs="Times New Roman"/>
          <w:sz w:val="24"/>
          <w:szCs w:val="24"/>
        </w:rPr>
        <w:t xml:space="preserve"> </w:t>
      </w:r>
      <w:r w:rsidRPr="00833A69">
        <w:rPr>
          <w:rFonts w:ascii="Times New Roman" w:hAnsi="Times New Roman" w:cs="Times New Roman"/>
          <w:sz w:val="24"/>
          <w:szCs w:val="24"/>
        </w:rPr>
        <w:t>5270-5275, 5501.5 and 5900-5911, Labor Code; and Sections 10962 and 10979, title 8, California Code of Regulations</w:t>
      </w:r>
      <w:r w:rsidRPr="00886E6D">
        <w:rPr>
          <w:rFonts w:ascii="Times New Roman" w:hAnsi="Times New Roman" w:cs="Times New Roman"/>
          <w:sz w:val="24"/>
          <w:szCs w:val="24"/>
        </w:rPr>
        <w:t>.</w:t>
      </w:r>
    </w:p>
    <w:p w14:paraId="1C85B6E9" w14:textId="77777777" w:rsidR="008343E9" w:rsidRDefault="008343E9">
      <w:pPr>
        <w:rPr>
          <w:rFonts w:ascii="Times New Roman" w:hAnsi="Times New Roman" w:cs="Times New Roman"/>
          <w:sz w:val="24"/>
          <w:szCs w:val="24"/>
        </w:rPr>
      </w:pPr>
      <w:r>
        <w:rPr>
          <w:rFonts w:ascii="Times New Roman" w:hAnsi="Times New Roman" w:cs="Times New Roman"/>
          <w:sz w:val="24"/>
          <w:szCs w:val="24"/>
        </w:rPr>
        <w:br w:type="page"/>
      </w:r>
    </w:p>
    <w:p w14:paraId="16F61207" w14:textId="4783966C" w:rsidR="003971F9" w:rsidRPr="00FA52F6" w:rsidRDefault="008343E9" w:rsidP="008343E9">
      <w:pPr>
        <w:pStyle w:val="NoSpacing"/>
        <w:jc w:val="center"/>
        <w:rPr>
          <w:rFonts w:ascii="Times New Roman" w:hAnsi="Times New Roman" w:cs="Times New Roman"/>
          <w:b/>
          <w:sz w:val="24"/>
          <w:szCs w:val="24"/>
        </w:rPr>
      </w:pPr>
      <w:r w:rsidRPr="00FA52F6">
        <w:rPr>
          <w:rFonts w:ascii="Times New Roman" w:hAnsi="Times New Roman" w:cs="Times New Roman"/>
          <w:b/>
          <w:sz w:val="24"/>
          <w:szCs w:val="24"/>
        </w:rPr>
        <w:t>FORUM 3</w:t>
      </w:r>
    </w:p>
    <w:p w14:paraId="1E2E7551" w14:textId="5A539C7C" w:rsidR="008343E9" w:rsidRPr="00FA52F6" w:rsidRDefault="008343E9" w:rsidP="008343E9">
      <w:pPr>
        <w:pStyle w:val="NoSpacing"/>
        <w:jc w:val="center"/>
        <w:rPr>
          <w:rFonts w:ascii="Times New Roman" w:hAnsi="Times New Roman" w:cs="Times New Roman"/>
          <w:b/>
          <w:sz w:val="24"/>
          <w:szCs w:val="24"/>
        </w:rPr>
      </w:pPr>
    </w:p>
    <w:p w14:paraId="54A717F6" w14:textId="4D0360A5" w:rsidR="008343E9" w:rsidRPr="00FA52F6" w:rsidRDefault="008343E9" w:rsidP="008343E9">
      <w:pPr>
        <w:pStyle w:val="NoSpacing"/>
        <w:jc w:val="center"/>
        <w:rPr>
          <w:rFonts w:ascii="Times New Roman" w:hAnsi="Times New Roman" w:cs="Times New Roman"/>
          <w:b/>
          <w:sz w:val="24"/>
          <w:szCs w:val="24"/>
        </w:rPr>
      </w:pPr>
      <w:r w:rsidRPr="00FA52F6">
        <w:rPr>
          <w:rFonts w:ascii="Times New Roman" w:hAnsi="Times New Roman" w:cs="Times New Roman"/>
          <w:b/>
          <w:sz w:val="24"/>
          <w:szCs w:val="24"/>
        </w:rPr>
        <w:t>REPEALED RULES</w:t>
      </w:r>
    </w:p>
    <w:p w14:paraId="4F0C0B5A" w14:textId="3FF2B10C" w:rsidR="00A80DCA" w:rsidRDefault="00A80DCA" w:rsidP="00623652">
      <w:pPr>
        <w:tabs>
          <w:tab w:val="left" w:pos="6583"/>
        </w:tabs>
        <w:rPr>
          <w:rFonts w:ascii="Times New Roman" w:hAnsi="Times New Roman" w:cs="Times New Roman"/>
          <w:sz w:val="24"/>
          <w:szCs w:val="24"/>
        </w:rPr>
      </w:pPr>
    </w:p>
    <w:p w14:paraId="7CD520D0" w14:textId="77777777" w:rsidR="006C06F8" w:rsidRPr="006C06F8" w:rsidRDefault="006C06F8" w:rsidP="006C06F8">
      <w:pPr>
        <w:tabs>
          <w:tab w:val="left" w:pos="6583"/>
        </w:tabs>
        <w:spacing w:after="0" w:line="240" w:lineRule="auto"/>
        <w:rPr>
          <w:rFonts w:ascii="Times New Roman" w:hAnsi="Times New Roman" w:cs="Times New Roman"/>
          <w:b/>
          <w:strike/>
          <w:sz w:val="24"/>
          <w:szCs w:val="24"/>
        </w:rPr>
      </w:pPr>
      <w:r w:rsidRPr="006C06F8">
        <w:rPr>
          <w:rFonts w:ascii="Times New Roman" w:hAnsi="Times New Roman" w:cs="Times New Roman"/>
          <w:b/>
          <w:strike/>
          <w:sz w:val="24"/>
          <w:szCs w:val="24"/>
        </w:rPr>
        <w:t>§10300. Adoption, Amendment or Rescission of Rules.</w:t>
      </w:r>
    </w:p>
    <w:p w14:paraId="1758BECE" w14:textId="77777777" w:rsidR="006C06F8" w:rsidRPr="006C06F8" w:rsidRDefault="006C06F8" w:rsidP="006C06F8">
      <w:pPr>
        <w:tabs>
          <w:tab w:val="left" w:pos="6583"/>
        </w:tabs>
        <w:spacing w:after="0" w:line="240" w:lineRule="auto"/>
        <w:rPr>
          <w:rFonts w:ascii="Times New Roman" w:hAnsi="Times New Roman" w:cs="Times New Roman"/>
          <w:b/>
          <w:strike/>
          <w:sz w:val="24"/>
          <w:szCs w:val="24"/>
        </w:rPr>
      </w:pPr>
    </w:p>
    <w:p w14:paraId="0EA86E6D"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(a) Notices required by Labor Code Sections 5307 and 5307.4 shall be served by the Appeals Board by regular mail, fax, electronic mail or any similar technology, not less than thirty (30) days prior to the date of hearing on those who have on file with the Secretary of the Workers' Compensation Appeals Board in San Francisco a written request for notification. Notice of action taken shall be served on the same persons by regular mail within thirty (30) days following the filing of any order pertaining to the rules with the Secretary of State.</w:t>
      </w:r>
    </w:p>
    <w:p w14:paraId="6EA0F721"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p>
    <w:p w14:paraId="30359B49"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(b) The provisions of these Rules are severable. If any provision of these Rules, or the application thereof to any person or circumstances, is held invalid, that invalidity shall not affect other provisions or applications that can be given effect without the invalid provision or application.</w:t>
      </w:r>
    </w:p>
    <w:p w14:paraId="13930162"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p>
    <w:p w14:paraId="5F86E4DB" w14:textId="77777777" w:rsid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 xml:space="preserve">Authority: Sections 133, 5307, 5309 and 5708, Labor Code. </w:t>
      </w:r>
    </w:p>
    <w:p w14:paraId="20E03794" w14:textId="678CBA91"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Reference: Section 5307.4, Labor Code; Stats. 1984, ch. 252, § 7; Stats. 1993, ch. 117, § 2; and Stats. 2004, ch. 34, § 48.</w:t>
      </w:r>
    </w:p>
    <w:p w14:paraId="02703403" w14:textId="186D111B" w:rsidR="006C06F8" w:rsidRDefault="006C06F8" w:rsidP="00606E39">
      <w:pPr>
        <w:tabs>
          <w:tab w:val="left" w:pos="6583"/>
        </w:tabs>
        <w:spacing w:after="0" w:line="240" w:lineRule="auto"/>
        <w:rPr>
          <w:rFonts w:ascii="Times New Roman" w:hAnsi="Times New Roman" w:cs="Times New Roman"/>
          <w:b/>
          <w:strike/>
          <w:sz w:val="24"/>
          <w:szCs w:val="24"/>
        </w:rPr>
      </w:pPr>
    </w:p>
    <w:p w14:paraId="2B35E864" w14:textId="49F342A3" w:rsidR="006C06F8" w:rsidRDefault="006C06F8" w:rsidP="00606E39">
      <w:pPr>
        <w:tabs>
          <w:tab w:val="left" w:pos="6583"/>
        </w:tabs>
        <w:spacing w:after="0" w:line="240" w:lineRule="auto"/>
        <w:rPr>
          <w:rFonts w:ascii="Times New Roman" w:hAnsi="Times New Roman" w:cs="Times New Roman"/>
          <w:b/>
          <w:strike/>
          <w:sz w:val="24"/>
          <w:szCs w:val="24"/>
        </w:rPr>
      </w:pPr>
    </w:p>
    <w:p w14:paraId="77BA661B" w14:textId="77777777" w:rsidR="006C06F8" w:rsidRPr="006C06F8" w:rsidRDefault="006C06F8" w:rsidP="006C06F8">
      <w:pPr>
        <w:tabs>
          <w:tab w:val="left" w:pos="6583"/>
        </w:tabs>
        <w:spacing w:after="0" w:line="240" w:lineRule="auto"/>
        <w:rPr>
          <w:rFonts w:ascii="Times New Roman" w:hAnsi="Times New Roman" w:cs="Times New Roman"/>
          <w:b/>
          <w:strike/>
          <w:sz w:val="24"/>
          <w:szCs w:val="24"/>
        </w:rPr>
      </w:pPr>
      <w:r w:rsidRPr="006C06F8">
        <w:rPr>
          <w:rFonts w:ascii="Times New Roman" w:hAnsi="Times New Roman" w:cs="Times New Roman"/>
          <w:b/>
          <w:strike/>
          <w:sz w:val="24"/>
          <w:szCs w:val="24"/>
        </w:rPr>
        <w:t>§10304. Article and Section Headings.</w:t>
      </w:r>
    </w:p>
    <w:p w14:paraId="2BAA93C5" w14:textId="77777777" w:rsidR="006C06F8" w:rsidRDefault="006C06F8" w:rsidP="006C06F8">
      <w:pPr>
        <w:tabs>
          <w:tab w:val="left" w:pos="6583"/>
        </w:tabs>
        <w:spacing w:after="0" w:line="240" w:lineRule="auto"/>
        <w:rPr>
          <w:rFonts w:ascii="Times New Roman" w:hAnsi="Times New Roman" w:cs="Times New Roman"/>
          <w:b/>
          <w:strike/>
          <w:sz w:val="24"/>
          <w:szCs w:val="24"/>
        </w:rPr>
      </w:pPr>
    </w:p>
    <w:p w14:paraId="44EC046E" w14:textId="05E7E0E0"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Article and section headings shall not be deemed to limit or modify the meaning or intent of the provisions of any section hereof.</w:t>
      </w:r>
    </w:p>
    <w:p w14:paraId="0AED0F0F" w14:textId="77777777" w:rsidR="006C06F8" w:rsidRPr="006C06F8" w:rsidRDefault="006C06F8" w:rsidP="006C06F8">
      <w:pPr>
        <w:tabs>
          <w:tab w:val="left" w:pos="6583"/>
        </w:tabs>
        <w:spacing w:after="0" w:line="240" w:lineRule="auto"/>
        <w:rPr>
          <w:rFonts w:ascii="Times New Roman" w:hAnsi="Times New Roman" w:cs="Times New Roman"/>
          <w:strike/>
          <w:sz w:val="24"/>
          <w:szCs w:val="24"/>
        </w:rPr>
      </w:pPr>
    </w:p>
    <w:p w14:paraId="2814138F" w14:textId="77777777" w:rsid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 xml:space="preserve">Authority cited: Sections 133, 5307, Labor Code. </w:t>
      </w:r>
    </w:p>
    <w:p w14:paraId="1450464D" w14:textId="6660BBDE" w:rsidR="006C06F8" w:rsidRPr="006C06F8" w:rsidRDefault="006C06F8" w:rsidP="006C06F8">
      <w:pPr>
        <w:tabs>
          <w:tab w:val="left" w:pos="6583"/>
        </w:tabs>
        <w:spacing w:after="0" w:line="240" w:lineRule="auto"/>
        <w:rPr>
          <w:rFonts w:ascii="Times New Roman" w:hAnsi="Times New Roman" w:cs="Times New Roman"/>
          <w:strike/>
          <w:sz w:val="24"/>
          <w:szCs w:val="24"/>
        </w:rPr>
      </w:pPr>
      <w:r w:rsidRPr="006C06F8">
        <w:rPr>
          <w:rFonts w:ascii="Times New Roman" w:hAnsi="Times New Roman" w:cs="Times New Roman"/>
          <w:strike/>
          <w:sz w:val="24"/>
          <w:szCs w:val="24"/>
        </w:rPr>
        <w:t>Reference: Sections 133, 5307, Labor Code.</w:t>
      </w:r>
    </w:p>
    <w:p w14:paraId="7E63BB43" w14:textId="453293DA" w:rsidR="006C06F8" w:rsidRDefault="006C06F8" w:rsidP="00606E39">
      <w:pPr>
        <w:tabs>
          <w:tab w:val="left" w:pos="6583"/>
        </w:tabs>
        <w:spacing w:after="0" w:line="240" w:lineRule="auto"/>
        <w:rPr>
          <w:rFonts w:ascii="Times New Roman" w:hAnsi="Times New Roman" w:cs="Times New Roman"/>
          <w:b/>
          <w:strike/>
          <w:sz w:val="24"/>
          <w:szCs w:val="24"/>
        </w:rPr>
      </w:pPr>
    </w:p>
    <w:p w14:paraId="405EF600" w14:textId="77777777" w:rsidR="006C06F8" w:rsidRDefault="006C06F8" w:rsidP="00606E39">
      <w:pPr>
        <w:tabs>
          <w:tab w:val="left" w:pos="6583"/>
        </w:tabs>
        <w:spacing w:after="0" w:line="240" w:lineRule="auto"/>
        <w:rPr>
          <w:rFonts w:ascii="Times New Roman" w:hAnsi="Times New Roman" w:cs="Times New Roman"/>
          <w:b/>
          <w:strike/>
          <w:sz w:val="24"/>
          <w:szCs w:val="24"/>
        </w:rPr>
      </w:pPr>
    </w:p>
    <w:p w14:paraId="62BC7491" w14:textId="48CD2E26"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10322. Workers' Compensation Appeals Board Records Not Subject to Subpoena.</w:t>
      </w:r>
    </w:p>
    <w:p w14:paraId="72D0BB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CB94C5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records, files and proceedings of the Workers' Compensation Appeals Board shall not be taken from its offices either on informal request or in response to a subpoena duces tecum or any order issued out of any other court or tribunal. Except as precluded by Civil Code Section 1798.24, or Government Code Section 6254, certified copies of portions of the records desired by litigants shall be delivered upon payment of fees as provided in the Rules of the Administrative Director.</w:t>
      </w:r>
    </w:p>
    <w:p w14:paraId="7BB1D61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A18AF4"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706FAE5C" w14:textId="19377C2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127, 5811, Labor Code.</w:t>
      </w:r>
    </w:p>
    <w:p w14:paraId="0780F6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827E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379E7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§10349. Orders Equivalent to Notices of Intention.</w:t>
      </w:r>
    </w:p>
    <w:p w14:paraId="56C80B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36B7B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An order with a clause rendering the order null and void if an objection showing good cause is filed within ten (10) days shall be deemed equivalent to a ten (10) day notice of intention.</w:t>
      </w:r>
    </w:p>
    <w:p w14:paraId="5D806A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667E629"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282CFA6" w14:textId="096EB023"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 Labor Code.</w:t>
      </w:r>
    </w:p>
    <w:p w14:paraId="0F64E5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CCB030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40B2DD"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§10350. Trials: Appointment and Authority of Pro Tempore Workers' Compensation Judges.</w:t>
      </w:r>
    </w:p>
    <w:p w14:paraId="641A71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56FAC0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presiding workers' compensation judge may appoint and assign a pro tempore workers' compensation judge to conduct a trial on any issue in any proceeding before the Workers' Compensation Appeals Board and to make and file a finding, opinion, order, decision or award based thereon. Before assignment of a particular pro tempore workers' compensation judge, the parties or their representatives shall submit a request and written stipulation to the presiding workers' compensation judge. The request and written stipulation shall set out in full the name and the office address of the attorney agreed upon to conduct the trial as a pro tempore workers' compensation judge. </w:t>
      </w:r>
    </w:p>
    <w:p w14:paraId="0826A09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CECA9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a case is off calendar or has not before been set on the trial calendar, the request and written stipulation must be filed with a Declaration of Readiness to Proceed pursuant to Section 10414. The presiding workers' compensation judge, upon approval of the request for trial by a pro tempore workers' compensation judge, will assign the case to the trial calendar making appropriate arrangements to provide the pro tempore workers' compensation judge with facilities and staff at a time and place convenient to the Workers' Compensation Appeals Board and the pro tempore workers' compensation judge. </w:t>
      </w:r>
    </w:p>
    <w:p w14:paraId="2E377C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1B28B2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At the time of any conference hearing, the parties or their representatives may file the same request and written stipulation which will be submitted to the presiding workers' compensation judge who will assign the case to the trial calendar in the same manner as set forth above. </w:t>
      </w:r>
    </w:p>
    <w:p w14:paraId="59917E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AE25A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Pro tempore workers' compensation judges will have all the authority and powers of workers' compensation judges as set forth in the Labor Code and Rules of Practice and Procedure of the Workers' Compensation Appeals Board including inquiry into adequacy of and approval of compromise and release agreements and stipulated findings including the authority to issue appropriate findings, awards and orders. Pro tempore workers' compensation judges shall be bound by the Rules of Practice and Procedure of the Workers' Compensation Appeals Board (including Articles 6, 7 and 8). </w:t>
      </w:r>
    </w:p>
    <w:p w14:paraId="5CE834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B7139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32EB24D" w14:textId="709950A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123.7,5309 and 5310, Labor Code.</w:t>
      </w:r>
    </w:p>
    <w:p w14:paraId="417B02D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2A091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AC912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§10351. Conference Hearings: Appointment and Authority of Pro Tempore Workers' Compensation Judges. </w:t>
      </w:r>
    </w:p>
    <w:p w14:paraId="014943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9E71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pro tempore workers' compensation judge shall in any case filed have the same power as a workers' compensation judge to conduct conference hearings, including mandatory settlement conferences, rating mandatory settlement conferences and status conferences; to inquire into the adequacy of and to approve compromise and release agreements; to approve stipulated findings and to issue appropriate awards based on the stipulations; to frame stipulations and issues and make interim and interlocutory orders at the conference hearing. </w:t>
      </w:r>
    </w:p>
    <w:p w14:paraId="437A563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4AD6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presiding workers' compensation judge may assign a pro tempore workers compensation judge to any conference hearing calendar including rating mandatory settlement conferences or status conferences. The name of the pro tempore workers' compensation judge shall appear on the notice of hearing. Failure to object to the assignment within five days of service of notice of conference hearing shall constitute a waiver of any objection to proceeding before the pro tempore workers' compensation judge assigned to the mandatory settlement conference hearing, rating mandatory settlement conference or status conference </w:t>
      </w:r>
    </w:p>
    <w:p w14:paraId="1D158CC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FEB107"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EC698EA" w14:textId="0061DA4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123.7,5309 and 5310, Labor Code.</w:t>
      </w:r>
    </w:p>
    <w:p w14:paraId="03E535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31311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34A1A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§10352. Reconsideration of Pro Tempore Workers' Compensation Judge's Orders, Decisions or Awards. </w:t>
      </w:r>
    </w:p>
    <w:p w14:paraId="732B93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B77F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Any final order, decision or award filed by a pro tempore workers' compensation judge shall be subject to the reconsideration process as set forth in Labor Code Sections 5900 through 5911. </w:t>
      </w:r>
    </w:p>
    <w:p w14:paraId="3FA6F6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6E2FEC"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033C6EBC" w14:textId="4D4AB0D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121, 123.7, 5309, 5310 and 5900-5911, Labor Code.</w:t>
      </w:r>
    </w:p>
    <w:p w14:paraId="4070DE9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190F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6E796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§10353. Settlement Conference Authority. </w:t>
      </w:r>
    </w:p>
    <w:p w14:paraId="423588B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C9C1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In accordance with Labor Code section 5502, subdivision (e)(2), the workers' compensation judge shall have authority to inquire into the adequacy and completeness, including provision for lien claims, of compromise and release agreements or stipulations with request for award or orders, and to issue orders approving compromise and release agreements or awards or orders based upon approved stipulations.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 The workers' compensation judge shall not hear sworn testimony at any conference. </w:t>
      </w:r>
    </w:p>
    <w:p w14:paraId="490D2A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9200A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workers' compensation judge may temporarily adjourn a conference toa time certain to facilitate a specific resolution of the dispute(s) subjectto Labor Code section 5502, subdivision (e)(1). </w:t>
      </w:r>
    </w:p>
    <w:p w14:paraId="7D5212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08B78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Subject to the provisions of Labor Code Section 5502.5 and Rule 10416,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lien claimants, and their representatives. </w:t>
      </w:r>
    </w:p>
    <w:p w14:paraId="11A928D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19025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Absent resolution of the dispute(s), the parties shall file at the mandatory settlement conference a joint pre-trial statement setting forth the issues and stipulations for trial, witnesses, exhibits, and the proposed permanent disability rating as provided by Labor Code Section 4065. The parties may modify their proposed ratings only when evidence, relevant to the proposed ratings, and disclosed or obtained after the mandatory settlement conference, becomes admissible pursuant to Labor Code Section 5502, subdivision (e)(3). </w:t>
      </w:r>
    </w:p>
    <w:p w14:paraId="3204532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F789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summary of conference proceedings including the joint pre-trial conference statement and the disposition shall be filed by the workers' compensation judge in the record of the proceedings on a form prescribed and approved by the Appeals Board and shall be served on the parties. </w:t>
      </w:r>
    </w:p>
    <w:p w14:paraId="356162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6D432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and 5502, Labor Code. </w:t>
      </w:r>
    </w:p>
    <w:p w14:paraId="74198607" w14:textId="32DAB56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Sections5502 and 5502.5, Labor Code.</w:t>
      </w:r>
    </w:p>
    <w:p w14:paraId="1237B6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E4EEB3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4A220BA"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§10364. Parties Applicant. </w:t>
      </w:r>
    </w:p>
    <w:p w14:paraId="4ACE5C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C75D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Any person in whom any right to relief is alleged to exist may appear, or be joined, as an applicant in any case or controversy before the Workers' Compensation Appeals Board. A lien claimant may become a party where the applicant's case has been settled by way of a compromise and release, or where the applicant chooses not to proceed with his or her case. </w:t>
      </w:r>
    </w:p>
    <w:p w14:paraId="204C788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0B7CB9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Any person against whom any right to relief is alleged to exist may be joined as a defendant. </w:t>
      </w:r>
    </w:p>
    <w:p w14:paraId="160990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FF571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In death cases, all persons who may be dependents shall either join or be joined as applicants so that the entire liability of the employer or the insurer may be determined in one proceeding. </w:t>
      </w:r>
    </w:p>
    <w:p w14:paraId="69BD1A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CE72776"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6A6A2A3" w14:textId="45BE343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5300,5303, 5307.5, 5500 and 5503, Labor Code.</w:t>
      </w:r>
    </w:p>
    <w:p w14:paraId="11BA16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B0079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C4FEE2C"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§10380. Joinder of Parties. </w:t>
      </w:r>
    </w:p>
    <w:p w14:paraId="3170F47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602578" w14:textId="6C0CBAD5"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After filing of an Application for Adjudication, the Appeals Board, a workers' compensation judge may order the joinder of additional parties necessary for the full adjudication of the case. A party not present or represented at the time of joinder shall be served with copies of the order of joinder, the application, minutes of hearing and summary of evidence, medical reports and other documents, as directed in the order of joinder. The Workers' Compensation Appeals Board</w:t>
      </w:r>
      <w:r>
        <w:rPr>
          <w:rFonts w:ascii="Times New Roman" w:hAnsi="Times New Roman" w:cs="Times New Roman"/>
          <w:strike/>
          <w:sz w:val="24"/>
          <w:szCs w:val="24"/>
        </w:rPr>
        <w:t xml:space="preserve"> </w:t>
      </w:r>
      <w:r w:rsidRPr="00606E39">
        <w:rPr>
          <w:rFonts w:ascii="Times New Roman" w:hAnsi="Times New Roman" w:cs="Times New Roman"/>
          <w:strike/>
          <w:sz w:val="24"/>
          <w:szCs w:val="24"/>
        </w:rPr>
        <w:t xml:space="preserve">may designate the party or parties who are to make service. </w:t>
      </w:r>
    </w:p>
    <w:p w14:paraId="648A40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EBBC9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6C88CFE" w14:textId="664B182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5307.5and 5316, Labor Code.</w:t>
      </w:r>
    </w:p>
    <w:p w14:paraId="76D5A4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0DB28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86F608"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10390. Place of Filing Documents After Initial Application or Case Opening Document.</w:t>
      </w:r>
    </w:p>
    <w:p w14:paraId="019956A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9E95B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Except as otherwise provided by these rules or ordered by the Workers' Compensation Appeals Board, after the filing and processing of an initial application for adjudication of claim or other case opening document, all documents required or permitted to be filed under the rules of the Appeals Board shall be filed only in EAMS or with the district office having venue.</w:t>
      </w:r>
    </w:p>
    <w:p w14:paraId="48E285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D80FFD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51A9E9B" w14:textId="4DE38C0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5501.5, 5501.6, Labor Code; Section 10397, California Code of Regulations, title 8.</w:t>
      </w:r>
    </w:p>
    <w:p w14:paraId="594362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92E1DF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9400AE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10391. Filing of Documentary Evidence.</w:t>
      </w:r>
    </w:p>
    <w:p w14:paraId="38F03E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A8FF3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by section 10603(a), no “original” business records, medical records, or other documentary evidence shall be filed with the Workers' Compensation Appeals Board. Only a photocopy or other reproduction of an original document shall be filed. All paper documents that are scanned into EAMS are destroyed after filing pursuant to section 10205.10.</w:t>
      </w:r>
    </w:p>
    <w:p w14:paraId="355424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07E5A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It is presumed the filed photocopy is an accurate representation of the original document.</w:t>
      </w:r>
    </w:p>
    <w:p w14:paraId="62035F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7219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a party or lien claimant alleges that a filed photocopy is inaccurate or unreliable, the party alleging the document is inaccurate or unreliable shall state the basis for the objection. The filing party must establish that the document is an accurate representation of the original document.</w:t>
      </w:r>
    </w:p>
    <w:p w14:paraId="5248D8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A party or lien claimant that elects to retain the original of an exhibit or proposed exhibit need not retain the original after (1) the exhibit has been authenticated at trial; or (2) a settlement that resolves all pending issues has been approved and all appeals have been exhausted; or (3) the time for seeking appellate review has expired.</w:t>
      </w:r>
    </w:p>
    <w:p w14:paraId="4FAB7AD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26230DA"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0958373" w14:textId="4C31ED1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and 5500.3, Labor Code.</w:t>
      </w:r>
    </w:p>
    <w:p w14:paraId="02E07C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0FCE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6C64D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10392. Time of Filing Documents.</w:t>
      </w:r>
    </w:p>
    <w:p w14:paraId="4F656D4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11E79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paper document, including one filed by mail (regardless of when posted), is deemed filed on the date it is received, if received prior to 5 p.m. on a court day (i.e., Monday through Friday, except designated State holidays). A paper document received after 5 p.m. of a court day shall be deemed filed as of the next court day.</w:t>
      </w:r>
    </w:p>
    <w:p w14:paraId="093AAB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C0671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When a paper document is filed by mail or by personal service, the Appeals Board or the district office that received the document for filing shall affix on it an appropriate endorsement as evidence of receipt. The endorsement may be made by handwriting, hand-stamp, electronic date stamp, or by other means.</w:t>
      </w:r>
    </w:p>
    <w:p w14:paraId="323FB5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14BE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An electronically transmitted document shall be deemed to have been received by EAMS when the electronic transmission of the document into EAMS is complete, if received prior to 5 p.m. on a court day (i.e., Monday through Friday, except designated State holidays). An electronic document received after 5 p.m. of a court day shall be deemed filed as of the next court day.</w:t>
      </w:r>
    </w:p>
    <w:p w14:paraId="23D8ED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8FBE89"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40E41F6" w14:textId="64481D0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and 5500.3, Labor Code.</w:t>
      </w:r>
    </w:p>
    <w:p w14:paraId="420569F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BDE16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7DBFC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10393. Filing of Medical Reports, Medical-Legal Reports, and Various Records.</w:t>
      </w:r>
    </w:p>
    <w:p w14:paraId="6A3323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E359F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by section 10603, medical reports, medical-legal reports, medical records, and other records and documents shall be filed only in accordance with the following provisions.</w:t>
      </w:r>
    </w:p>
    <w:p w14:paraId="1AFFA0F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CDFE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This subdivision shall apply where a declaration of readiness (other than a declaration of readiness for an expedited hearing) is being filed, including a walk-through declaration of readiness.</w:t>
      </w:r>
    </w:p>
    <w:p w14:paraId="089E547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1AC3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When filing a declaration of readiness, the filing party or lien claimant shall file the report of any agreed medical evaluator, any qualified medical evaluator, and any treating physician that: </w:t>
      </w:r>
    </w:p>
    <w:p w14:paraId="46BC8C6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A63F7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are then in its possession or control; (B) are relevant to the issue being raised by the declaration of readiness; and (C) have not been filed previously. No other medical reports, medical-legal reports, medical records, or other documents shall be filed at that time, unless otherwise ordered by the Workers' Compensation Appeals Board.</w:t>
      </w:r>
    </w:p>
    <w:p w14:paraId="78153C0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1AC5D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When filing an objection to a declaration of readiness, or within ten days of the filing of the declaration of readiness if no objection is timely filed, each opposing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 unless otherwise ordered by the Workers' Compensation Appeals Board.</w:t>
      </w:r>
    </w:p>
    <w:p w14:paraId="2C7CFE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23D1E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This subdivision shall apply where a declaration of readiness for an expedited hearing is being filed.</w:t>
      </w:r>
    </w:p>
    <w:p w14:paraId="0DB92A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3A64C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When filing a declaration of readiness for an expedited hearing, the filing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w:t>
      </w:r>
    </w:p>
    <w:p w14:paraId="6DE47D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B226F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When filing an objection to a declaration of readiness for an expedited hearing, or within ten days of the filing of the declaration of readiness if no objection is timely filed, each opposing party or lien claimant shall file the report of any agreed medical evaluator, any qualified medical evaluator, and any treating physician that: (A) are then in its possession or control; (B) are relevant to the issue being raised by the declaration of readiness; and (C) have not been filed previously. No other medical reports, medical-legal reports, medical records, or other documents shall be filed at that time.</w:t>
      </w:r>
    </w:p>
    <w:p w14:paraId="5A8D1B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55CB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All other medical reports, medical-legal reports, medical records, or other documents that are being proposed as exhibits with respect to the issue being raised by the declaration of readiness, and that have not been filed previously, shall be filed at the time of trial, unless otherwise ordered by the Workers' Compensation Appeals Board.</w:t>
      </w:r>
    </w:p>
    <w:p w14:paraId="605E6F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1DC089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This subdivision shall apply where a compromise and release or a stipulations with request for award is being filed, with the exception that this subdivision shall not apply when the compromise and release or the stipulations with request for award is being filed on a walk-through basis in accordance with section 10417.</w:t>
      </w:r>
    </w:p>
    <w:p w14:paraId="11412F6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C4CAB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When filing a compromise and release or a stipulations with request for award, the filing party shall file all agreed medical evaluator reports, qualified medical evaluator reports, treating physician reports, and any other medical records or other records (e.g., wage statements) that: (A) are relevant to a determination of the adequacy of the compromise and release or stipulations with request for award; and (B) have not been filed previously.</w:t>
      </w:r>
    </w:p>
    <w:p w14:paraId="74A123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C9698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If the compromise and release or the stipulations with request for award is not approved, and the matter is set for a hearing on the adequacy of the proposed settlement, any additional reports, records, or other documents not previously filed that are being proposed as exhibits shall be filed at the time of the adequacy hearing, unless otherwise ordered by the Workers' Compensation Appeals Board.</w:t>
      </w:r>
    </w:p>
    <w:p w14:paraId="1DE263D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1D1C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If the compromise and release or the stipulations with request for award is not approved at or after the adequacy hearing, and the matter is set for a mandatory settlement conference or trial, then any additional medical reports, medical-legal reports, medical records, or other documents that are being proposed as exhibits shall be filed in the same manner as set forth in subdivisions (g) and (h).</w:t>
      </w:r>
    </w:p>
    <w:p w14:paraId="24D57C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D065E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Excerpted portions of relevant physician, hospital or dispensary records shall be filed in accordance with section 10205.12.</w:t>
      </w:r>
    </w:p>
    <w:p w14:paraId="68669C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39BDE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Excerpted portions of relevant personnel records, wage records and statements, job descriptions, and other business records shall be filed in accordance with section 10205.12.</w:t>
      </w:r>
    </w:p>
    <w:p w14:paraId="4DC0A5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A5EF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At a mandatory settlement conference, rating mandatory settlement conference, priority conference or lien conference, all other medical reports, medical-legal reports, medical records, or other documents that are being proposed as exhibits with respect to the issue being raised by the declaration of readiness, and that have not been filed previously, shall be filed, but only if the matter is being set for trial, unless otherwise ordered by the Workers' Compensation Appeals Board.</w:t>
      </w:r>
    </w:p>
    <w:p w14:paraId="62F08A5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F8125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At trial, any additional medical reports, medical-legal reports, medical records, or other documents that are being proposed as exhibits with respect to the issue being raised by the declaration of readiness shall be filed, unless otherwise ordered by the Workers' Compensation Appeals Board.</w:t>
      </w:r>
    </w:p>
    <w:p w14:paraId="07E421D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036711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5F32293" w14:textId="2AA4D2C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5316, 5500, 5501 and 5813, Labor Code.</w:t>
      </w:r>
    </w:p>
    <w:p w14:paraId="6B8249B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5252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29AB86"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10400. Applications.</w:t>
      </w:r>
    </w:p>
    <w:p w14:paraId="66A62A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C574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by sections 10865 and 10953, proceedings for the adjudication of rights and liabilities before the Workers' Compensation Appeals Board shall be initiated by the filing of an Application for Adjudication, a case opening Compromise and Release Agreement, a case opening Stipulations with Request for Award, or a Request for Findings of Fact under section 10405.</w:t>
      </w:r>
    </w:p>
    <w:p w14:paraId="251EFD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0F8517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 case opening Compromise and Release Agreement, a case opening Stipulations with Request for Award, and a Request for Findings of Fact under section 10405 are each an application for purposes of invoking the jurisdiction of the Workers' Compensation Appeals Board, but none of these documents shall be deemed an application for purposes of Labor Code section 4064(c).</w:t>
      </w:r>
    </w:p>
    <w:p w14:paraId="415AF37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93BDC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Upon the filing of an initial application, the application shall be assigned an adjudication case number and a venue.</w:t>
      </w:r>
    </w:p>
    <w:p w14:paraId="688314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128D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When filing an amended application, the applicant shall indicate on the box set forth on the application form that it is an amended application.</w:t>
      </w:r>
    </w:p>
    <w:p w14:paraId="73D262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090AC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Upon filing an Application for Adjudication, the filing party or lien claimant shall concurrently serve a copy of the application and any accompanying documents on all other parties and lien claimants.</w:t>
      </w:r>
    </w:p>
    <w:p w14:paraId="1AF058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82F42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If the party filing the application is an unrepresented injured employee, an unrepresented dependent of a deceased employee, or a lien claimant or non-attorney representative of a lien claimant who falls within one of the exceptions of section 10228, subdivisions (c)(5)(A) through (c)(5)(C), the Workers' Compensation Appeals Board:</w:t>
      </w:r>
    </w:p>
    <w:p w14:paraId="67DCE2C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FF4634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shall serve a conformed copy of the application on all parties and lien claimants, including the filing applicant, who are listed on either on the application, on the proof of service to the application, or on the address record (if an address record was previously created for an earlier application); and</w:t>
      </w:r>
    </w:p>
    <w:p w14:paraId="7D92629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DDA1C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if it is an initial application, shall concurrently give notification of the assigned adjudication case number and venue.</w:t>
      </w:r>
    </w:p>
    <w:p w14:paraId="18946E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71D6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Such service shall be deemed service of a conformed copy of the application for purposes of Labor Code section 5501.</w:t>
      </w:r>
    </w:p>
    <w:p w14:paraId="5741548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5500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For all other parties and lien claimants, the Workers' Compensation Appeals Board:</w:t>
      </w:r>
    </w:p>
    <w:p w14:paraId="57F2F59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C36D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shall serve a conformed copy of the application on the filing party or lien claimant (or, if represented, on the filing party or lien claimant's attorney or other representative); and</w:t>
      </w:r>
    </w:p>
    <w:p w14:paraId="4A528D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173E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if it is an initial application, shall concurrently give notification of the assigned adjudication case number and venue.</w:t>
      </w:r>
    </w:p>
    <w:p w14:paraId="02D306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A612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Upon receipt of the conformed copy of the application, the filing party or lien claimant (or, if represented, the filing party or lien claimant's attorney or other representative) shall forthwith serve a copy of the conformed application on all other parties and lien claimants who are listed on the application or on the proof of service to the application, and, if it is an initial application, shall concurrently notify all other parties and lien claimants of the assigned adjudication case number and venue.</w:t>
      </w:r>
    </w:p>
    <w:p w14:paraId="2210CCD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8ED5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Such service shall be deemed service of a conformed copy of the application for purposes of Labor Code section 5501.</w:t>
      </w:r>
    </w:p>
    <w:p w14:paraId="779147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82B78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Disclosure of the applicant's Social Security number is voluntary, not mandatory. A failure to provide a Social Security number will not have any adverse consequences. Nevertheless, although an applicant is not required by law to provide a Social Security number, he or she is encouraged to do so.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p>
    <w:p w14:paraId="00C8A0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9513CE3"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2BD24B83" w14:textId="43F2166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5316, 5500 and 5501, Labor Code.</w:t>
      </w:r>
    </w:p>
    <w:p w14:paraId="3DA7A8E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0749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69794F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§10401. Separate Application for Each Injury. </w:t>
      </w:r>
    </w:p>
    <w:p w14:paraId="00398E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1FCA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separate Application for Adjudication shall be filed for each separate injury for which benefits are claimed even though the employer is the same in each case. Separate pleadings shall be filed in each case. </w:t>
      </w:r>
    </w:p>
    <w:p w14:paraId="4DA227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0DCB9A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claims of all persons arising out of the same injury to the same employee shall be filed in the same proceeding. </w:t>
      </w:r>
    </w:p>
    <w:p w14:paraId="0ECC57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4381435"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053018A" w14:textId="0A095CC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3208.2 and 5500, Labor Code.</w:t>
      </w:r>
    </w:p>
    <w:p w14:paraId="1B6EDF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83FF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EB613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§10402. Minors, Incompetents as Applicants. </w:t>
      </w:r>
    </w:p>
    <w:p w14:paraId="79FEADD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60DA6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the Applicant is a minor or incompetent, the Application for Adjudication shall be accompanied by a Petition for Appointment of a Guardian ad Litem and Trustee. In those instances where the minor has the right of nomination, the nomination shall be included in the petition. </w:t>
      </w:r>
    </w:p>
    <w:p w14:paraId="30A7FA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25919C4"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73B8950" w14:textId="314C976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5307.5and 5500, Labor Code.</w:t>
      </w:r>
    </w:p>
    <w:p w14:paraId="020F944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B78BC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E7A4F66"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§10403. Application Required Before Jurisdiction Invoked and Before Compelled Discovery May Be Commenced.</w:t>
      </w:r>
    </w:p>
    <w:p w14:paraId="1544E1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892FF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jurisdiction of the Workers' Compensation Appeals Board is invoked only by the filing of an initial Application for Adjudication of Claim or other case opening document. The pre-application assignment of a non-adjudication EAMS case number by any ancillary unit of the Division of Workers' Compensation (e.g., the Disability Evaluation Unit, the Information and Assistance Office, the Rehabilitation Unit, or the Retraining and Return to Work Unit):</w:t>
      </w:r>
    </w:p>
    <w:p w14:paraId="400141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4790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does not establish the jurisdiction of the Workers' Compensation Appeals Board and, therefore, does not permit it to conduct any hearings or to issue any orders;</w:t>
      </w:r>
    </w:p>
    <w:p w14:paraId="5377A0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54659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does not toll the statute of limitations (except as provided in Labor Code section 5454 for submissions to the Information and Assistance Unit); and</w:t>
      </w:r>
    </w:p>
    <w:p w14:paraId="53CA93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D856A5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does not authorize the commencement of formal, compelled discovery.</w:t>
      </w:r>
    </w:p>
    <w:p w14:paraId="224DBE5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8ABE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Nothing in this section shall be construed to preclude any non-compelled pre-application medical evaluations or investigations.</w:t>
      </w:r>
    </w:p>
    <w:p w14:paraId="34C2EF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0AE509"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572D74F" w14:textId="665077A5"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5300, 5301 and 5500, Labor Code.  </w:t>
      </w:r>
    </w:p>
    <w:p w14:paraId="11BAC2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C08E9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2AC79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§10412. Proceedings and Decisions After Venue Change.</w:t>
      </w:r>
    </w:p>
    <w:p w14:paraId="4636CC8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525D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When an order changing venue is issued, all further trial level proceedings shall be conducted at, and all further trial level orders, decisions, and awards shall be issued by, the district office to which venue was changed until another order changing venue is issued.</w:t>
      </w:r>
    </w:p>
    <w:p w14:paraId="55D3D9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2BBF43"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B3F75E1" w14:textId="24D9520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126 and 5501.6, Labor Code.    </w:t>
      </w:r>
    </w:p>
    <w:p w14:paraId="0C9A0D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F5B2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8DC350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§10430. Letters of Appointment for Medical Examinations.</w:t>
      </w:r>
    </w:p>
    <w:p w14:paraId="42EC59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399B9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After the filing of an Application for Adjudication, each party will notify all other parties, and their attorneys or representatives, of any medical appointment scheduled for the purposes of medical-legal evaluation. That notice shall be given at the same time the injured worker is advised of the appointment. </w:t>
      </w:r>
    </w:p>
    <w:p w14:paraId="3D12C3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6FF5C3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3F04D6E" w14:textId="5DE9A22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5401 and 5703, Labor Code.</w:t>
      </w:r>
    </w:p>
    <w:p w14:paraId="04D71E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BBB3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ADF633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§10440. Pleadings. </w:t>
      </w:r>
    </w:p>
    <w:p w14:paraId="66EF2B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5255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SERIOUS WILLFUL MISCONDUCT </w:t>
      </w:r>
    </w:p>
    <w:p w14:paraId="71A425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12DE6C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allegations that an injury was caused by either the serious and willful misconduct of the employee or of the employer must be separately pleaded and must set out in sufficient detail the specific basis upon which the charge is founded so that the adverse parties and the Workers' Compensation Appeals Board may be fully advised. </w:t>
      </w:r>
    </w:p>
    <w:p w14:paraId="18FBF3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2576B48"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4ADFC97" w14:textId="0BB8F9E5"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4550, 4551, 4552, 4553, 4553.1, Labor Code.</w:t>
      </w:r>
    </w:p>
    <w:p w14:paraId="71BFF9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D3C3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F06C0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§10445. Allegations. </w:t>
      </w:r>
    </w:p>
    <w:p w14:paraId="2C6D09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0706B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SERIOUS WILLFUL MISCONDUCT </w:t>
      </w:r>
    </w:p>
    <w:p w14:paraId="1E99EA8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C833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allegations that an injury was caused by serious and willful misconduct shall: </w:t>
      </w:r>
    </w:p>
    <w:p w14:paraId="486B029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C4F5B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When the charge of serious and willful misconduct is based on more than one theory, set forth each theory separately. </w:t>
      </w:r>
    </w:p>
    <w:p w14:paraId="1B6520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8E1E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Whenever the charge of serious and willful misconduct is predicated upon the violation of a particular safety order, set forth the correct citation or reference and all of the particulars required by Labor Code Section 4553.1. </w:t>
      </w:r>
    </w:p>
    <w:p w14:paraId="143ABA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1DE9A7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C20AEF2" w14:textId="0F650788"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4550,4551, 4552, 4553, 4553.1, Labor Code.</w:t>
      </w:r>
    </w:p>
    <w:p w14:paraId="7CE445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5A1C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0C46B7"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§10451.1. Determination of Medical-Legal Expense Disputes.</w:t>
      </w:r>
    </w:p>
    <w:p w14:paraId="5A0190B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PETITIONS </w:t>
      </w:r>
    </w:p>
    <w:p w14:paraId="091A1C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following procedures shall be utilized for the determination of medical-legal expense disputes.</w:t>
      </w:r>
    </w:p>
    <w:p w14:paraId="49D331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1300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For purposes of this section:</w:t>
      </w:r>
    </w:p>
    <w:p w14:paraId="6215E7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59F8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“medical-legal expense” shall mean any cost or expense incurred by or on behalf of any party for the purpose of proving or disproving a contested claim, including but not limited to: </w:t>
      </w:r>
    </w:p>
    <w:p w14:paraId="7F99BA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A36BC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goods or services expressly specified by Labor Code section 4620(a); </w:t>
      </w:r>
    </w:p>
    <w:p w14:paraId="636BB9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C55E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services rendered by a non-medical expert witness; </w:t>
      </w:r>
    </w:p>
    <w:p w14:paraId="4CC8FA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4C36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services rendered by a certified interpreter during a medical-legal examination; and </w:t>
      </w:r>
    </w:p>
    <w:p w14:paraId="67D15E3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617998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all costs or expenses for copying and related services. </w:t>
      </w:r>
    </w:p>
    <w:p w14:paraId="3268AE9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FE068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“medical-legal provider” shall mean any person or entity that seeks payment for or reimbursement of a medical-legal expense, other than an employee, a dependent, or the attorney or non-attorney representative of an employee or dependent who directly paid for medical-legal goods or services. </w:t>
      </w:r>
    </w:p>
    <w:p w14:paraId="504D740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69550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Medical-Legal Expense Disputes Not Subject to Independent Bill Review</w:t>
      </w:r>
    </w:p>
    <w:p w14:paraId="51EF22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E0A08E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Where applicable, independent bill review (IBR) applies solely to disputes directly related to the amount payable to a medical-legal provider under an official fee schedule in effect on the date the medical-legal goods or services were provided. Other medical-legal expense disputes between a defendant and a medical-legal provider are non-IBR disputes. Such non-IBR disputes shall include, but are not limited to: </w:t>
      </w:r>
    </w:p>
    <w:p w14:paraId="420509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649223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any threshold issue that would entirely defeat a medical-legal expense claim (e.g., employment, statute of limitations, insurance coverage, personal or subject matter jurisdiction), however, for purposes of this section, a “threshold issue” shall not include a dispute over whether the employee sustained industrial injury or injury to a particular body part; </w:t>
      </w:r>
    </w:p>
    <w:p w14:paraId="4EB2D8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2A45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whether the claimed medical-legal expense was incurred for the purpose of proving or disproving a contested claim; </w:t>
      </w:r>
    </w:p>
    <w:p w14:paraId="76BF0C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5D0A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whether the claimed medical-legal expense was reasonably, actually, and necessarily incurred; </w:t>
      </w:r>
    </w:p>
    <w:p w14:paraId="7E7020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E8CBD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an assertion by the medical-legal provider that the defendant has waived any objection to the amount of the bill because the defendant allegedly failed to comply with the relevant requirements, timelines, and procedures set forth in Labor Code sections 4622, 4603.3, and 4603.6 and the related Rules of the Administrative Director; </w:t>
      </w:r>
    </w:p>
    <w:p w14:paraId="683C43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F8772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an assertion by the defendant that the medical-legal provider has waived any claim to further payment because the provider allegedly failed to comply with the relevant requirements, timelines, and procedures set forth in Labor Code sections 4622 and 4603.6 and the related Rules of the Administrative Director; </w:t>
      </w:r>
    </w:p>
    <w:p w14:paraId="58FFE1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B798B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 an assertion by the defendant that an interpreter who rendered services at a medical-legal examination did not meet the criteria established by Labor Code sections 4620(d) and 5811(b)(2) and the Rules of the Administrative Director, as applicable; and </w:t>
      </w:r>
    </w:p>
    <w:p w14:paraId="30E54A2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75A97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(G) an assertion by the defendant that an interpreter was not reasonably required at a medical-legal examination because the employee proficiently speaks and understands the English language. </w:t>
      </w:r>
    </w:p>
    <w:p w14:paraId="196B5C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D06F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Petition for Determination of Non-IBR Medical-Legal Dispute Filed by a Defendant </w:t>
      </w:r>
    </w:p>
    <w:p w14:paraId="4557789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B8F69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 defendant shall concurrently file both a “Petition for Determination of Non-IBR Medical-Legal Dispute” and a declaration of readiness (DOR) if: </w:t>
      </w:r>
    </w:p>
    <w:p w14:paraId="1DD7F2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8823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 the defendant has denied all or a portion of a provider's billing for medical-legal expenses under Labor Code section 4620 et seq. for any reason other than the amount to be paid pursuant to the fee schedule in effect on the date the medical-legal goods or services were provided; and </w:t>
      </w:r>
    </w:p>
    <w:p w14:paraId="01BCA8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8D08C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(ii) the medical-legal provider has objected to this denial or partial denial within 90 days of the defendant's service of its explanation of review on the provider. </w:t>
      </w:r>
    </w:p>
    <w:p w14:paraId="6696FA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90457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defendant's petition and DOR shall be filed within 60 days of the provider's service of the objection on the defendant. A copy of the provider's objection and its proof of service shall be appended to the petition. The petition and DOR shall be concurrently served on: (i) the medical-legal provider; (ii) the employee or dependent; and (iii) any other defendant(s). If any of these persons or entities is represented, service shall be made on the attorney(s) or hearing representative(s). </w:t>
      </w:r>
    </w:p>
    <w:p w14:paraId="468EAD7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A124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Petition for Determination of Non-IBR Medical-Legal Dispute Filed by a Medical-Legal Provider </w:t>
      </w:r>
    </w:p>
    <w:p w14:paraId="430777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08CC81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 medical-legal expense provider may file a “Petition for Determination of Non-IBR Medical-Legal Dispute” with respect to any medical-legal expense dispute not subject to IBR if: (i) a defendant breaches its duty to timely file a petition and/or declaration of readiness as required by Labor Code section 4622(c) and Rule 10451.1(e)(2); or (ii) a defendant breaches a duty under Labor Code section 4622(a) and/or (b) or the Rules of the Administrative Director at an earlier stage of the non-IBR dispute. </w:t>
      </w:r>
    </w:p>
    <w:p w14:paraId="03E536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7740B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 DOR may, but need not, accompany the petition. </w:t>
      </w:r>
    </w:p>
    <w:p w14:paraId="78FB54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F1E5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A copy of the petition and any DOR shall be concurrently served on: (i) the defendant(s); and (ii) the employee or dependent. If any of these persons or entities is represented, service shall also be made on the attorney(s) or hearing representative(s). </w:t>
      </w:r>
    </w:p>
    <w:p w14:paraId="46EC881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2D19C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A medical-legal provider is not required to file a claim of costs in the form of a lien in conjunction with the petition or DOR. However, if the provider elects to file such a lien, it must pay a lien filing fee, if applicable. </w:t>
      </w:r>
    </w:p>
    <w:p w14:paraId="0C425E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2B71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Notwithstanding the filing of a DOR in accordance with the provisions of subdivisions (c)(2) or (c)(3), if there is a threshold issue within the meaning of subdivision (c)(1)(A), the Workers' Compensation Appeals Board may defer hearing and determining this issue until: (A) the issue is presented for determination in the underlying claim of the employee or dependent; or (B) the underlying claim of the employee or dependent has been resolved by a compromise and release agreement or has been abandoned. </w:t>
      </w:r>
    </w:p>
    <w:p w14:paraId="42AFFE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C50FE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Medical-Legal Expense Disputes Subject to Independent Bill Review</w:t>
      </w:r>
    </w:p>
    <w:p w14:paraId="4700295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3E1A4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a defendant has contested liability for any reason other than the amount payable under an official medical fee schedule, that issue shall be resolved prior to IBR. </w:t>
      </w:r>
    </w:p>
    <w:p w14:paraId="25843BA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F0CE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a non-IBR medical-legal expense dispute is resolved in the medical-legal provider's favor, then any outstanding issue over the amount payable under an official fee schedule shall be resolved through IBR, if applicable. </w:t>
      </w:r>
    </w:p>
    <w:p w14:paraId="1D33DE5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E5800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Any appeal of an IBR determination of the Administrative Director shall comply with the procedures of section 10957. A claim of costs in the form of a lien need not be filed, and a lien filing fee need not be paid, when a petition appealing an IBR determination is filed. </w:t>
      </w:r>
    </w:p>
    <w:p w14:paraId="246C7C6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0EC832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Medical-Legal Lien Claims Filed prior to January 1, 2013 under Former Labor Code Section 4903(b)</w:t>
      </w:r>
    </w:p>
    <w:p w14:paraId="3C7081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31C626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Medical-legal lien claims filed prior to January 1, 2013 under former Labor Code section 4903(b) shall be subject to the lien conference and lien trial procedures of section 10770.1, subject to the timely payment of a lien activation fee, if applicable.</w:t>
      </w:r>
    </w:p>
    <w:p w14:paraId="32F8BD1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7A54B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Waiver of Medical-Legal Expense Issues</w:t>
      </w:r>
    </w:p>
    <w:p w14:paraId="6F1025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988F95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Waiver by a Defendant </w:t>
      </w:r>
    </w:p>
    <w:p w14:paraId="76D2035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D671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 defendant shall be deemed to have finally waived all objections to a medical-legal provider's billing, other than compliance with Labor Code sections 4620 and 4621, if: </w:t>
      </w:r>
    </w:p>
    <w:p w14:paraId="4AE044B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B9DF4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 the provider submitted a properly documented billing to the defendant and, within 60 days thereafter, the defendant either (I) failed to serve an explanation of review (EOR) that complies with Labor Code section 4603.3 and any applicable regulations adopted by the Administrative Director and/or (II) failed to make payment consistent with that EOR; or </w:t>
      </w:r>
    </w:p>
    <w:p w14:paraId="2DB862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59DB3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(ii) the provider submitted a timely and proper request for a second review to the defendant in accordance with Labor Code section 4622(b)(1) and, within 14 days thereafter, the defendant either (I) failed to serve a final written determination that complies with any applicable regulations adopted by the Administrative Director and/or (II) failed to make payment consistent with that final written determination. </w:t>
      </w:r>
    </w:p>
    <w:p w14:paraId="5DED9A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F5AA14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 defendant shall be deemed to have finally waived all objections relating to a medical-legal provider's billing, other than the amount to be paid pursuant to the fee schedule(s) in effect on the date the services were rendered and compliance with Labor Code sections 4620 and 4621, if the provider submitted a timely objection to the defendant's EOR regarding a dispute other than the amount payable and, within 60 days thereafter, the defendant failed to file both a “Petition for Determination of Non-IBR Medical-Legal Dispute” and a DOR with the Workers' Compensation Appeals Board as required by Labor Code section 4622(c) and Rule 10451.1(c)(2). </w:t>
      </w:r>
    </w:p>
    <w:p w14:paraId="52EA9D0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95F26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Waiver by a Medical-Legal Provider </w:t>
      </w:r>
    </w:p>
    <w:p w14:paraId="4C8208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39B6BF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 medical-legal provider's bill will be deemed satisfied, and neither the employee nor the employer shall be liable for any further payment, if the defendant issued a timely and proper EOR and made payment consistent with that EOR within 60 days after receipt of the provider's written billing and report and the provider failed to make a timely and proper request for second review in the form prescribed by the Rules of the Administrative Director within 90 days after service of the EOR. </w:t>
      </w:r>
    </w:p>
    <w:p w14:paraId="6C88CB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705FDF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 medical-legal provider will be deemed to have waived any objection based on the amount payable under the fee schedule(s) in effect on the date the services were rendered if, within 14 days after receipt of the provider's request for second review, the defendant issued a timely and proper final written determination and made payment consistent with that determination and the provider failed to request IBR within 30 days after service of this second review determination. </w:t>
      </w:r>
    </w:p>
    <w:p w14:paraId="1BED36A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656DF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Bad Faith Actions or Tactics</w:t>
      </w:r>
    </w:p>
    <w:p w14:paraId="7DBF0BE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539DBD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the Workers'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provider's reasonable attorney's fees and costs, if any, and for sanctions under Labor Code section 5813 and Rule 10561. The amount of the attorney's fees, costs, and sanctions payable shall be determined by the Workers' Compensation Appeals Board; however, for bad faith actions or tactics occurring on or after the effective date of this section, the monetary sanctions shall not be less than $500. </w:t>
      </w:r>
    </w:p>
    <w:p w14:paraId="37B499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67F47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For purposes of this subdivision, “bad faith” actions or tactics by a defendant may include but are not limited to:</w:t>
      </w:r>
    </w:p>
    <w:p w14:paraId="7BF8AD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2B31E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failing to timely pay any uncontested portion of a medical-legal provider's billing; </w:t>
      </w:r>
    </w:p>
    <w:p w14:paraId="2A26D23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E5BA3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failing to make a good faith effort to timely comply with applicable statutory or regulatory medical-legal timelines or procedures; or </w:t>
      </w:r>
    </w:p>
    <w:p w14:paraId="0CAEB4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559A23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contesting liability for the medical-legal provider's billing based on a dispute over injury, or injury to a particular body part. </w:t>
      </w:r>
    </w:p>
    <w:p w14:paraId="7AB0D7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5183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These attorney's fees, costs, and monetary sanctions shall be in addition to any penalties and interest that may be payable under Labor Code section 4622 or other applicable provisions of law, and in addition to any lien filing fee, lien activation fee, or IBR fee that, by statute, the defendant might be obligated to reimburse to the medical-legal provider.</w:t>
      </w:r>
    </w:p>
    <w:p w14:paraId="6B4082F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4ECBD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the Workers'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defendant's reasonable attorney's fees and costs, if any, and for sanctions under Labor Code section 5813 and section 10561. The amount of the attorney's fees, costs, and sanctions payable shall be determined by the Workers' Compensation Appeals Board; however, for bad faith actions or tactics occurring on or after the effective date of this section, the monetary sanctions shall not be less than $500. </w:t>
      </w:r>
    </w:p>
    <w:p w14:paraId="294028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18249E" w14:textId="77777777" w:rsidR="00606E39" w:rsidRDefault="00606E39" w:rsidP="00606E39">
      <w:pPr>
        <w:tabs>
          <w:tab w:val="left" w:pos="6583"/>
        </w:tabs>
        <w:spacing w:after="0" w:line="240" w:lineRule="auto"/>
        <w:rPr>
          <w:rFonts w:ascii="Times New Roman" w:hAnsi="Times New Roman" w:cs="Times New Roman"/>
          <w:strike/>
          <w:sz w:val="24"/>
          <w:szCs w:val="24"/>
        </w:rPr>
      </w:pPr>
    </w:p>
    <w:p w14:paraId="40BCCA5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Sections 133, 4622(e)(2), 4627, 5307, 5309 and 5708, Labor Code. </w:t>
      </w:r>
    </w:p>
    <w:p w14:paraId="1D5D0326" w14:textId="783C6A0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139.5, 4603.3, 4603.6, 4620, 4621, 4622, 4903.05 and 4903.06, Labor Code; and Sections 9792.5.5(b)(2) and 9792.5.7(c)(5), title 8, California Code of Regulations. </w:t>
      </w:r>
    </w:p>
    <w:p w14:paraId="144E78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17E6DC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4642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6F7FA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§10451.2. Determination of Medical Treatment Disputes.</w:t>
      </w:r>
    </w:p>
    <w:p w14:paraId="04820A8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The following procedures shall be utilized for the determination of all disputes over medical treatment and related goods and services.</w:t>
      </w:r>
    </w:p>
    <w:p w14:paraId="0BD9DD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25242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For purposes of this section, “medical treatment” means any goods or services provided in accordance with Labor Code section 4600 et seq., including but not limited to services rendered by an interpreter at a medical treatment appointment.</w:t>
      </w:r>
    </w:p>
    <w:p w14:paraId="6BE984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9A630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Medical Treatment Disputes Not Subject to Independent Medical Review and/or Independent Bill Review</w:t>
      </w:r>
    </w:p>
    <w:p w14:paraId="55D5060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8557E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Where applicable, independent medical review (IMR) applies solely to disputes over the necessity of medical treatment where a defendant has conducted a timely and otherwise procedurally proper utilization review (UR). Where applicable, independent bill review (IBR) applies solely to disputes directly related to the amount payable to a medical treatment provider under an official fee schedule in effect on the date the medical treatment was provided. All other medical treatment disputes are non-IMR/IBR disputes. Such non-IMR/IBR disputes shall include, but are not limited to: </w:t>
      </w:r>
    </w:p>
    <w:p w14:paraId="32D0CE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9F21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any threshold issue that would entirely defeat a medical treatment claim (e.g., injury, injury to the body part for which treatment is disputed, employment, statute of limitations, insurance coverage, personal or subject matter jurisdiction); </w:t>
      </w:r>
    </w:p>
    <w:p w14:paraId="66DAEF6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1F96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 dispute over a UR determination if the employee's date of injury is prior to January 1, 2013 and the decision is communicated to the requesting physician prior to July 1, 2013; </w:t>
      </w:r>
    </w:p>
    <w:p w14:paraId="6EF04DC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3E5FF9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a dispute over whether UR was timely undertaken or was otherwise procedurally deficient; however, if the employee prevails in this assertion, the employee or provider still has the burden of showing entitlement to the recommended treatment; </w:t>
      </w:r>
    </w:p>
    <w:p w14:paraId="798B85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7DD4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an assertion by the medical treatment provider that the defendant has waived any objection to the amount of the bill because the defendant allegedly breached a duty prescribed by Labor Code sections 4603.2 or 4603.3 or by the related Rules of the Administrative Director; </w:t>
      </w:r>
    </w:p>
    <w:p w14:paraId="0E5C18E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E33F7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an assertion by the defendant that the medical treatment provider has waived any claim to further payment because the provider allegedly breached a duty prescribed by Labor Code section 4603.2 or by the related Rules of the Administrative Director; </w:t>
      </w:r>
    </w:p>
    <w:p w14:paraId="2AB2D7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10E0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 a dispute over whether the employee was entitled to select a treating physician not within the defendant's medical provider network (MPN); </w:t>
      </w:r>
    </w:p>
    <w:p w14:paraId="647322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FDE5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(G) an assertion by the defendant that an interpreter who rendered services at a medical treatment appointment did not meet the criteria established by Labor Code sections 4600(f) and (g) and 5811(b)(2) and the Rules of the Administrative Director, as applicable; and </w:t>
      </w:r>
    </w:p>
    <w:p w14:paraId="3A67C5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238D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(H) an assertion by the defendant that an interpreter was not reasonably required at a medical treatment appointment because the employee proficiently speaks and understands the English language. </w:t>
      </w:r>
    </w:p>
    <w:p w14:paraId="00F439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4548C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Medical treatment disputes not subject to IMR and/or IBR shall be resolved as follows: </w:t>
      </w:r>
    </w:p>
    <w:p w14:paraId="2AB0BCA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941CD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if the dispute is between an employee and a defendant, the procedures for claims for ordinary benefits shall be utilized, including the procedures for an expedited hearing, if applicable; and </w:t>
      </w:r>
    </w:p>
    <w:p w14:paraId="4C853C2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E6241F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if the dispute is between a medical treatment provider and a defendant, the procedures applicable to lien claims shall be utilized, including the filing of a lien claim under Labor Code section 4903(b) and the payment of a lien filing fee or lien activation fee, if applicable. </w:t>
      </w:r>
    </w:p>
    <w:p w14:paraId="0A88B23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9299E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If a non-IMR/IBR dispute is resolved in favor of the employee or the medical treatment provider, then any applicable IMR and/or IBR procedures established by the Labor Code and the Rules of the Administrative Director shall be followed. In addition: </w:t>
      </w:r>
    </w:p>
    <w:p w14:paraId="0CB383E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D6F24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Any appeal of an IMR determination of the Administrative Director shall comply with the procedures of section 10957.1; and </w:t>
      </w:r>
    </w:p>
    <w:p w14:paraId="1A18853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9BACA5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Any appeal of an IBR determination of the Administrative Director shall comply with the procedures of section 10957. </w:t>
      </w:r>
    </w:p>
    <w:p w14:paraId="4DF1837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5F1CC9"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Sections 133, 4603.2(f), 4604, 5304, 5307, 5309 and 5708, Labor Code. </w:t>
      </w:r>
    </w:p>
    <w:p w14:paraId="454E0D01" w14:textId="4E4F182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4061, 4061.5, 4062, 4600, 4603.2, 4603.3, 4603.6, 4604.5, 4610, 4610.5, 4610.6, 4616.3, 4616.4 and 4903(b), Labor Code. </w:t>
      </w:r>
    </w:p>
    <w:p w14:paraId="5E55BA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9EE0E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B7744C"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§10454. Automatic Reassignment After Reversal.</w:t>
      </w:r>
    </w:p>
    <w:p w14:paraId="04F55E1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426F04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Notwithstanding Rule 10453, where the Appeals Board reverses a decision of a workers' compensation judge on an issue of the statute of limitations, jurisdiction, employment, or injury arising out of and in the course of employment, and remands the case for further proceedings, the party who filed the petition for reconsideration that resulted in the reversal shall be entitled to automatic reassignment of the case to another workers' compensation judge upon a motion or petition requesting reassignment filed at the district office within 30 days after the decision of the Appeals Board becomes final. </w:t>
      </w:r>
    </w:p>
    <w:p w14:paraId="74DC5A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0B2C46"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478E1B9" w14:textId="3FCD5A3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Section5310, Labor Code.</w:t>
      </w:r>
    </w:p>
    <w:p w14:paraId="6C7847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4ABD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7569F92"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§10462. Petition to Terminate Liability; Filing. </w:t>
      </w:r>
    </w:p>
    <w:p w14:paraId="713453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F6A5B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petition to terminate liability for continuing temporary disability indemnity under a findings and award, decision or order of the Appeals Board or a workers' compensation judge shall be filed within 10 days of the termination of the payments or other compensation. Failure to file such a petition within 10 days may affect the right to credit for an overpayment of temporary disability indemnity. </w:t>
      </w:r>
    </w:p>
    <w:p w14:paraId="2E5823D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47754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06631592" w14:textId="37B74E66"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4650,4651.1, Labor Code.</w:t>
      </w:r>
    </w:p>
    <w:p w14:paraId="223F333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9BBE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ED32E8"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§10466. Objections to Petition, Hearing, Interim Order. </w:t>
      </w:r>
    </w:p>
    <w:p w14:paraId="48C6B1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982C6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written objection to the petition to terminate is not received within fourteen (14) days of its proper filing and service, the Workers' Compensation Appeals Board may order temporary disability compensation terminated, in accordance with the facts as stated in the petition or in such other manner as may appear appropriate on the record. If the petition to terminate is not properly completed or executed in accordance with Section 10464, the Workers' Compensation Appeals Board may summarily deny or dismiss the petition. </w:t>
      </w:r>
    </w:p>
    <w:p w14:paraId="791029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23DDC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Objection to the petition by the employee shall be filed in writing within fourteen (14) days of service of the petition, and shall state the facts in support of the employee's contention that the petition should be denied, and shall be accompanied by a Declaration of Readiness to Proceed to Expedited Hearing. All supporting medical reports shall be attached to the objection. The objection shall also show that service of the objection and the reports attached thereto has been made upon petitioner or counsel. </w:t>
      </w:r>
    </w:p>
    <w:p w14:paraId="06FF0B5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1637E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Upon the filing of a timely objection, where it appears that the employee is not or may not be working and is not or may not be receiving disability indemnity, the petition to terminate shall be set for expedited hearing not less than ten (10) nor more than thirty (30) days from the date of the receipt of the objection. </w:t>
      </w:r>
    </w:p>
    <w:p w14:paraId="60FC73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FEA86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complete disposition of the petition to terminate cannot be made at the hearing, the workers' compensation judge assigned thereto, based on the record, including the allegations of the petition, the objection thereto, and the evidence (if any) at said hearing, shall forthwith issue an interim order directing whether temporary disability indemnity shall or shall not continue during the pendency of proceedings on the petition to terminate. Said interim order shall not be considered a final order, and will not preclude a complete adjudication of the petition to terminate or the issue of temporary disability or any other issue after full hearing of the issues. </w:t>
      </w:r>
    </w:p>
    <w:p w14:paraId="7337A9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D82223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97C14F8" w14:textId="495142F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4650and 4651.1, Labor Code.</w:t>
      </w:r>
    </w:p>
    <w:p w14:paraId="683D42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39F6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7AA59F5"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§10480. Answers. </w:t>
      </w:r>
    </w:p>
    <w:p w14:paraId="5D4A0D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F3FCB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An Answer to each Application for Adjudication shall be filed and served ten (10) days after service of the Declaration of Readiness to Proceed required by rule 10414 or 10415. </w:t>
      </w:r>
    </w:p>
    <w:p w14:paraId="37334B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2D53696" w14:textId="6450261A"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5E9343B" w14:textId="5FAB1F1B"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5500, Labor Code.</w:t>
      </w:r>
    </w:p>
    <w:p w14:paraId="1E85A5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3D73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7BAC74"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§10484. Procedural Requirement. </w:t>
      </w:r>
    </w:p>
    <w:p w14:paraId="7B93B3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4DF2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Answer used by the parties shall conform to a form prescribed and approved by the Appeals Board. Additional matters may be pleaded as deemed necessary by the answering party. </w:t>
      </w:r>
    </w:p>
    <w:p w14:paraId="054ED71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9E9E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general denial is not an answer within this rule. The Answer shall be accompanied by a proof of service upon the opposing parties. </w:t>
      </w:r>
    </w:p>
    <w:p w14:paraId="2C2D5B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21EC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Evidence upon matters and affirmative defenses not pleaded by Answer will be allowed only upon such terms and conditions as the Appeals Board or workers' compensation judge may impose in the exercise of sound discretion. </w:t>
      </w:r>
    </w:p>
    <w:p w14:paraId="2780E4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951AA5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6D6DC1A" w14:textId="68037FFB"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5500, 5505, Labor Code.</w:t>
      </w:r>
    </w:p>
    <w:p w14:paraId="4BC691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C62D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CD839EA"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§10496. Awards and Orders Without Hearing. </w:t>
      </w:r>
    </w:p>
    <w:p w14:paraId="2E32861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4E45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GENERAL </w:t>
      </w:r>
    </w:p>
    <w:p w14:paraId="4CDFF8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5B1D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Awards and orders may be based upon stipulations of parties in open court or upon written stipulation signed by the parties. </w:t>
      </w:r>
    </w:p>
    <w:p w14:paraId="0D77B6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8A346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Labor Code. </w:t>
      </w:r>
    </w:p>
    <w:p w14:paraId="44B16515" w14:textId="3B4E511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5702, Labor Code.</w:t>
      </w:r>
    </w:p>
    <w:p w14:paraId="647FBF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3DAE3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F5C997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§10497. Rejection of Stipulations. </w:t>
      </w:r>
    </w:p>
    <w:p w14:paraId="2E7776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7FA3BB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GENERAL </w:t>
      </w:r>
    </w:p>
    <w:p w14:paraId="15D233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1162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No finding shall be made contrary to a stipulation of the parties on an issue without giving the parties notice and an opportunity to present evidence thereon. </w:t>
      </w:r>
    </w:p>
    <w:p w14:paraId="01FE6E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165DCE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Labor Code. </w:t>
      </w:r>
    </w:p>
    <w:p w14:paraId="18CFBBDE" w14:textId="4016451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5702, Labor Code.</w:t>
      </w:r>
    </w:p>
    <w:p w14:paraId="7466E5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7B82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F4199F5"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10500. Service by the Workers' Compensation Appeals Board.</w:t>
      </w:r>
    </w:p>
    <w:p w14:paraId="72BC46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F288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in subdivision (b) below, the Workers' Compensation Appeals Board may, in its discretion, designate a party or lien claimant, or their attorney or agent of record, to make service of notices of the time and place of hearing, orders approving compromise and release, awards based upon stipulations with request for award and any interim or procedural orders. In deciding whether to exercise this discretion, the Workers' Compensation Appeals Board may consider whether service by it would be more efficient and cost-effective because most or all of the parties, lien claimants, attorneys, or agents of record to be served have specified e-mail or fax as their preferred method of service. If discretion is exercised so as to require designated service, the party, lien claimant, or attorney or agent of record designated to make service shall retain the proof of service and shall not file it unless ordered to do so by the Workers' Compensation Appeals Board.</w:t>
      </w:r>
    </w:p>
    <w:p w14:paraId="6266518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5321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The Workers' Compensation Appeals Board shall serve all parties and lien claimants of record notice of any final order, decision, or award issued by it on a disputed issue after submission. The Workers' Compensation Appeals Board shall not designate a party or lien claimant, or their attorney or agent of record, to serve any final order, decision, or award relating to a submitted disputed issue.</w:t>
      </w:r>
    </w:p>
    <w:p w14:paraId="3240D8E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CEAA1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the Workers' Compensation Appeals Board effects personal service of a document at a hearing or at a walk-through proceeding, the proof of personal service shall be made by endorsement on the document, setting forth the fact of personal service, the name(s) of the person(s) served and the date of service. The endorsement shall bear the signature of the person making the service.</w:t>
      </w:r>
    </w:p>
    <w:p w14:paraId="1F60958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754BC5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If the Workers' Compensation Appeals Board serves a document by mail, the proof of mail service shall be made by endorsement on the document, setting forth the fact of mail service on the persons or entities listed on the official address record who have not designated e-mail or fax as their preferred method of service. The endorsement shall state the date of mail service and it shall bear the signature of the person making the service.</w:t>
      </w:r>
    </w:p>
    <w:p w14:paraId="68CA828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FECAA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If the Workers' Compensation Appeals Board electronically serves a document through EAMS on persons or entities listed on the official address record who have designated e-mail or fax as their preferred method of service, the record of electronic service maintained in EAMS shall constitute proof of service on such persons or entities by the Workers' Compensation Appeals Board.</w:t>
      </w:r>
    </w:p>
    <w:p w14:paraId="38B1B0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75534F"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13BEA9B3" w14:textId="2F085A1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5316 and 5504, Labor Code.</w:t>
      </w:r>
    </w:p>
    <w:p w14:paraId="1480E4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DD70C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3CB5AB"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§10501. Service in Non-Dependent Death Cases. </w:t>
      </w:r>
    </w:p>
    <w:p w14:paraId="7D125B7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4C48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When an Application for Adjudication, stipulations with request for award or compromise and release is filed in a death case in which there is a bona fide issue as to partial or total dependency, the filing party shall serve copies of the documents on the Department of Industrial Relations, Death Without Dependents Unit.</w:t>
      </w:r>
    </w:p>
    <w:p w14:paraId="3D95FA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03638DA"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DBA8A68" w14:textId="2A7A485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4706.5, Labor Code. </w:t>
      </w:r>
    </w:p>
    <w:p w14:paraId="385C89A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1AA0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7E6D4F"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§10505. Service by the Parties or Lien Claimants.</w:t>
      </w:r>
    </w:p>
    <w:p w14:paraId="5E3416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44FD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This section shall apply when a document is served by a party, a lien claimant, or their attorney or other agent of record.</w:t>
      </w:r>
    </w:p>
    <w:p w14:paraId="64B9D51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831E0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Except when a document is personally served, service of any document shall be made by first-class mail or by an alternative method that will effect service that is equivalent to or more expeditious than first-class mail, unless:</w:t>
      </w:r>
    </w:p>
    <w:p w14:paraId="3C7A969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F05A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the party, lien claimant, attorney, or agent being served has previously specified that a designated preferred method of service other than first-class mail may be used for any service, consistent with section 10218; or</w:t>
      </w:r>
    </w:p>
    <w:p w14:paraId="30DA2CE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FA176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the serving party, lien claimant, attorney, or agent and the receiving party, lien claimant, attorney, or agent previously agreed to some other method of service.</w:t>
      </w:r>
    </w:p>
    <w:p w14:paraId="616090B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09C0B6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For purposes of this subsection, "an alternative method that will effect service that is equivalent to or more expeditious than first-class mail" shall be limited to either: (i) use of express (overnight) or priority mail; or (ii) use of a bona fide commercial delivery service or attorney service promising delivery within two business days, as shown on the service's invoice or receipt.</w:t>
      </w:r>
    </w:p>
    <w:p w14:paraId="0D6E493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FC3B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a document is personally served by a party or lien claimant, the proof of personal service shall be made by endorsement on the document, setting forth the fact of personal service, the name(s) of the person(s) served and the date of service. The endorsement shall bear the signature of the person making the service.</w:t>
      </w:r>
    </w:p>
    <w:p w14:paraId="199563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30E47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If a document is served by a party or lien claimant by mail on persons listed on the official address record who have designated mail as their preferred method of service, who have failed to make any designation, or who have previously agreed to accept mail service in accordance with subdivision (g), the proof of mail service may be made by: (1) affidavit or declaration of service; (2) written statement endorsed upon the document served and signed by the party making the statement; or (3) letter of transmittal. The proof of service shall set forth the names and addresses of persons served, the fact of service by mail, the date of service, and the address(es) to which mailing was made.</w:t>
      </w:r>
    </w:p>
    <w:p w14:paraId="25DACA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92B7E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If a document is served by a party or lien claimant by e-mail on persons listed on the official address record who have designated e-mail as their preferred method of service, or who have previously agreed to accept e-mail service in accordance with subdivision (g), the proof of e-mail service must state:</w:t>
      </w:r>
    </w:p>
    <w:p w14:paraId="78A578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the e-mail address of the person making the e-mail service;</w:t>
      </w:r>
    </w:p>
    <w:p w14:paraId="7F1440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0791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the date of the e-mail service;</w:t>
      </w:r>
    </w:p>
    <w:p w14:paraId="08610F0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8A62C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the name(s) and e-mail address(es) of the person(s) served; and</w:t>
      </w:r>
    </w:p>
    <w:p w14:paraId="6DFB26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6F1C92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(4) that the document was served by e-mail and that there was no report of any error or delay in the transmission of the e-mail.</w:t>
      </w:r>
    </w:p>
    <w:p w14:paraId="14BEB40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0C9E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Absent evidence to the contrary, service by e-mail shall be deemed complete at the time of transmission, unless a document is re-served in accordance with subdivision (h).</w:t>
      </w:r>
    </w:p>
    <w:p w14:paraId="462C2B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99D69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If a document is served by a party or lien claimant by fax on persons listed on the official address record who have designated fax as their preferred method of service, or who have previously agreed to accept fax service in accordance with subdivision (g), the proof of fax service must state:</w:t>
      </w:r>
    </w:p>
    <w:p w14:paraId="53CABE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the sending fax machine telephone number of the person making the fax service;</w:t>
      </w:r>
    </w:p>
    <w:p w14:paraId="23F8CF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3CD1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the date and time of the fax service;</w:t>
      </w:r>
    </w:p>
    <w:p w14:paraId="073CA1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F9E7A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the name and the fax machine telephone number of the person served; and</w:t>
      </w:r>
    </w:p>
    <w:p w14:paraId="7D39AD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8CD05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(4) that the document was served fax transmission and the transmission was reported as complete and without error.</w:t>
      </w:r>
    </w:p>
    <w:p w14:paraId="5C527D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B4A93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Absent evidence to the contrary, service by fax shall be deemed complete at the time of transmission, unless a document is re-served in accordance with subdivision (h).</w:t>
      </w:r>
    </w:p>
    <w:p w14:paraId="24CD43F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B5BE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By prior agreement of the parties or lien claimants, or where authorized or requested by the receiving party or lien claimant, service of any document may be made by methods other than the designated preferred method of service.</w:t>
      </w:r>
    </w:p>
    <w:p w14:paraId="644F09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1E76B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This subdivision shall apply where, after serving a document in accordance with subdivisions (d), (e), (f), and/or (g), the serving party or lien claimant (or their attorney or agent of record) subsequently receives notification that the service to one or more parties or lien claimants (or to their attorneys or agents of record) failed.</w:t>
      </w:r>
    </w:p>
    <w:p w14:paraId="76BDB6C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71AD2A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When the serving party or lien claimant (or their attorney or agent of record) receives notification of failed service to any intended recipient(s), the server shall promptly re-serve the document on the intended recipient(s) using the method of service (i.e., mail, e-mail, fax) best calculated to result in valid service on the intended recipient(s), even if the intended recipient(s) did not previously designate that method as their preferred method of service.</w:t>
      </w:r>
    </w:p>
    <w:p w14:paraId="0B0F439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A05D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The server need not re-serve the document on intended recipients for whom the server did not receive notification of failed service.</w:t>
      </w:r>
    </w:p>
    <w:p w14:paraId="1A2F13E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1C0F3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On re-service, the server shall execute a new proof of service in accordance with subdivisions (c), (d), (e), and/or (f), showing re-service on the intended recipient(s).</w:t>
      </w:r>
    </w:p>
    <w:p w14:paraId="1E80799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65464B"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41C549B5" w14:textId="0B31967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5316, Labor Code. </w:t>
      </w:r>
    </w:p>
    <w:p w14:paraId="48A972E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A9F3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DEA346"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§10506. Service: Mailbox.</w:t>
      </w:r>
    </w:p>
    <w:p w14:paraId="212A94F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A0933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w:t>
      </w:r>
    </w:p>
    <w:p w14:paraId="203D025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585D8F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F8ECD24" w14:textId="45ADBF0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5316, Labor Code. </w:t>
      </w:r>
    </w:p>
    <w:p w14:paraId="0460D7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3C6D5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33B6B23"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§10510. Service on Represented Employees or Dependents and on Attorneys or Agents.</w:t>
      </w:r>
    </w:p>
    <w:p w14:paraId="0989F0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EDDFA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All orders, decisions, findings, awards, minutes of hearing, notices of hearing, correspondence, and any other documents issued by the Workers' Compensation Appeals Board, including those being served by designated service in accordance with section 10500, shall be served on:</w:t>
      </w:r>
    </w:p>
    <w:p w14:paraId="3FA95AF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F146F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the injured employee or any dependent(s) of a deceased employee, whether or not the employee or dependent is represented by an attorney or other agent of record;</w:t>
      </w:r>
    </w:p>
    <w:p w14:paraId="2E07832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13F6B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each attorney or other agent of record of the injured employee or any dependent(s) of a deceased employee; and</w:t>
      </w:r>
    </w:p>
    <w:p w14:paraId="291387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42DC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each attorney or other agent of record for any other affected party or affected lien claimant, unless that party or lien claimant is unrepresented, in which event service shall be made directly on the party or lien claimant.</w:t>
      </w:r>
    </w:p>
    <w:p w14:paraId="392126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CAA5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Except for designated service under section 10500 or as otherwise provided by these rules, service by any party or lien claimant shall be made on the attorney(s) or agent(s) of record of each other affected party or affected lien claimant, unless that party or lien claimant is unrepresented, in which event service shall be made directly on the party or lien claimant. Except as provided in section 10500, or as otherwise ordered by a workers' compensation judge or the Appeals Board, no party or lien claimant shall be required to serve any document on the injured employee or any dependent(s) of a deceased employee, if the employee or dependent is represented by an attorney or other agent of record.</w:t>
      </w:r>
    </w:p>
    <w:p w14:paraId="442B55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D85285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Nothing in this rule shall preclude more comprehensive service, either as ordered by the Workers' Compensation Appeals Board or in the discretion of the Workers' Compensation Appeals Board or the parties.</w:t>
      </w:r>
    </w:p>
    <w:p w14:paraId="0868CAE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81B300"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73BBB3B" w14:textId="5BDFB0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5316, Labor Code.</w:t>
      </w:r>
    </w:p>
    <w:p w14:paraId="098AA7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5002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3750503"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§10560. Submission at Single Trial. </w:t>
      </w:r>
    </w:p>
    <w:p w14:paraId="7B4E11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F09B6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parties are expected to submit for decision all matters properly in issue at a single trial and to produce at the trial all necessary evidence, including witnesses, documents, medical reports, payroll statements and all other matters considered essential in the proof of a party's claim or defense. However, a workers' compensation judge may order that the issues in a case be bifurcated and tried separately upon a showing of good cause. </w:t>
      </w:r>
    </w:p>
    <w:p w14:paraId="35859DB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45DC2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61FF9E30" w14:textId="37F1F65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Article XIV,</w:t>
      </w:r>
      <w:r>
        <w:rPr>
          <w:rFonts w:ascii="Times New Roman" w:hAnsi="Times New Roman" w:cs="Times New Roman"/>
          <w:strike/>
          <w:sz w:val="24"/>
          <w:szCs w:val="24"/>
        </w:rPr>
        <w:t xml:space="preserve"> </w:t>
      </w:r>
      <w:r w:rsidRPr="00606E39">
        <w:rPr>
          <w:rFonts w:ascii="Times New Roman" w:hAnsi="Times New Roman" w:cs="Times New Roman"/>
          <w:strike/>
          <w:sz w:val="24"/>
          <w:szCs w:val="24"/>
        </w:rPr>
        <w:t>Section 4, California Constitution; and Section 5708, Labor Code.</w:t>
      </w:r>
    </w:p>
    <w:p w14:paraId="2664803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3C8CF8" w14:textId="77777777" w:rsidR="009C6E44" w:rsidRDefault="009C6E44" w:rsidP="009C6E44">
      <w:pPr>
        <w:tabs>
          <w:tab w:val="left" w:pos="6583"/>
        </w:tabs>
        <w:spacing w:after="0" w:line="240" w:lineRule="auto"/>
        <w:rPr>
          <w:rFonts w:ascii="Times New Roman" w:hAnsi="Times New Roman" w:cs="Times New Roman"/>
          <w:strike/>
          <w:sz w:val="24"/>
          <w:szCs w:val="24"/>
        </w:rPr>
      </w:pPr>
    </w:p>
    <w:p w14:paraId="6DE28C51" w14:textId="09EA5145" w:rsidR="009C6E44" w:rsidRPr="009C6E44" w:rsidRDefault="009C6E44" w:rsidP="009C6E44">
      <w:pPr>
        <w:tabs>
          <w:tab w:val="left" w:pos="6583"/>
        </w:tabs>
        <w:spacing w:after="0" w:line="240" w:lineRule="auto"/>
        <w:rPr>
          <w:rFonts w:ascii="Times New Roman" w:hAnsi="Times New Roman" w:cs="Times New Roman"/>
          <w:b/>
          <w:strike/>
          <w:sz w:val="24"/>
          <w:szCs w:val="24"/>
        </w:rPr>
      </w:pPr>
      <w:r w:rsidRPr="009C6E44">
        <w:rPr>
          <w:rFonts w:ascii="Times New Roman" w:hAnsi="Times New Roman" w:cs="Times New Roman"/>
          <w:b/>
          <w:strike/>
          <w:sz w:val="24"/>
          <w:szCs w:val="24"/>
        </w:rPr>
        <w:t>§10562. Failure to Appear.</w:t>
      </w:r>
    </w:p>
    <w:p w14:paraId="40724FAD" w14:textId="77777777" w:rsidR="009C6E44" w:rsidRDefault="009C6E44" w:rsidP="009C6E44">
      <w:pPr>
        <w:tabs>
          <w:tab w:val="left" w:pos="6583"/>
        </w:tabs>
        <w:spacing w:after="0" w:line="240" w:lineRule="auto"/>
        <w:rPr>
          <w:rFonts w:ascii="Times New Roman" w:hAnsi="Times New Roman" w:cs="Times New Roman"/>
          <w:strike/>
          <w:sz w:val="24"/>
          <w:szCs w:val="24"/>
        </w:rPr>
      </w:pPr>
    </w:p>
    <w:p w14:paraId="272DFC09" w14:textId="701DC09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(a) Where a party served with notice of trial fails to appear either in person or by attorney or representative, the workers' compensation judge may</w:t>
      </w:r>
    </w:p>
    <w:p w14:paraId="2A2A9B72"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(1) dismiss the application after issuing a ten (10) day notice of intention to dismiss, or</w:t>
      </w:r>
    </w:p>
    <w:p w14:paraId="3F9A2467"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177361E8"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(2) hear the evidence and, after service of the minutes of hearing and summary of evidence that shall include a ten (10) day notice of intention to submit, make such decision as is just and proper.</w:t>
      </w:r>
    </w:p>
    <w:p w14:paraId="407FB6A1"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7E8E24E9"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(b) Where a party served with notice of a mandatory settlement conference fails to appear at the conference, the workers' compensation judge may</w:t>
      </w:r>
    </w:p>
    <w:p w14:paraId="2E2B0A76"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443D289C"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(1) dismiss the application after issuing a ten (10) day notice of intention to dismiss, or</w:t>
      </w:r>
    </w:p>
    <w:p w14:paraId="794BB70B"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68BA210C"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(2) close discovery and forward the case to the presiding workers' compensation judge to set for trial.</w:t>
      </w:r>
    </w:p>
    <w:p w14:paraId="4792B388"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61FE5101"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(c) Where a party, after notice, fails to appear at either a trial or a conference and good cause is shown for failure to appear, the workers' compensation judge may take the case off calendar or may continue the case to a date certain.</w:t>
      </w:r>
    </w:p>
    <w:p w14:paraId="74768314"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018F8FCE"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(d) Where a lien claimant served with notice of a conference fails to appear at the conference either in person or by attorney or representative, and fails to have a person with settlement authority available by telephone, the workers' compensation judge may</w:t>
      </w:r>
    </w:p>
    <w:p w14:paraId="7B8C76EC"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56BB3891"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(1) dismiss the lien claim after issuing a ten (10) day notice of intention to dismiss with or without prejudice, or</w:t>
      </w:r>
    </w:p>
    <w:p w14:paraId="6775E937"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3180DB51"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(2) close discovery and forward the case to the presiding workers' compensation judge to set for trial.</w:t>
      </w:r>
    </w:p>
    <w:p w14:paraId="376A8153"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0BF03143"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(e) Where a lien claimant served with notice of a trial fails to appear, the workers' compensation judge may</w:t>
      </w:r>
    </w:p>
    <w:p w14:paraId="189E7E3B"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135D5B54"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(1) dismiss the lien claim after issuing a ten (10) day notice of intention to dismiss with or without prejudice, or</w:t>
      </w:r>
    </w:p>
    <w:p w14:paraId="7F855A56"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39E7979E"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(2) hear the evidence and, after service of the minutes of hearing and summary of evidence that shall include a ten (10) day notice of intention to submit, make such decision as is just and proper, or</w:t>
      </w:r>
    </w:p>
    <w:p w14:paraId="04B06457"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7E060C35"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(3) defer the issue to the lien and submit the case on the remaining issues.</w:t>
      </w:r>
    </w:p>
    <w:p w14:paraId="490F4CB5"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6AFE948B"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(f) If the workers' compensation judge defers a lien issue, upon the issuance of his or her decision on the remaining issues, the workers' compensation judge shall</w:t>
      </w:r>
    </w:p>
    <w:p w14:paraId="43957BB4"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58B76EBF"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(1) issue a ten (10) day notice of intention to order payment of the lien in full or in part, or</w:t>
      </w:r>
    </w:p>
    <w:p w14:paraId="102084BC"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4A90D0A0"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(2) issue a ten (10) day notice of intention to disallow the lien, or</w:t>
      </w:r>
    </w:p>
    <w:p w14:paraId="30A06A09"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1510A1EE"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(3) continue the lien issue to a lien conference.</w:t>
      </w:r>
    </w:p>
    <w:p w14:paraId="3A20E5F4"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16C2713E" w14:textId="77777777" w:rsidR="009C6E44" w:rsidRPr="009C6E44" w:rsidRDefault="009C6E44" w:rsidP="009C6E44">
      <w:pPr>
        <w:tabs>
          <w:tab w:val="left" w:pos="6583"/>
        </w:tabs>
        <w:spacing w:after="0" w:line="240" w:lineRule="auto"/>
        <w:rPr>
          <w:rFonts w:ascii="Times New Roman" w:hAnsi="Times New Roman" w:cs="Times New Roman"/>
          <w:strike/>
          <w:sz w:val="24"/>
          <w:szCs w:val="24"/>
        </w:rPr>
      </w:pPr>
    </w:p>
    <w:p w14:paraId="40271C1B" w14:textId="77777777" w:rsidR="009C6E44"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 xml:space="preserve">Authority cited: Sections 133 and 5307, Labor Code. </w:t>
      </w:r>
    </w:p>
    <w:p w14:paraId="789688BA" w14:textId="03E64E5D" w:rsidR="00606E39" w:rsidRDefault="009C6E44" w:rsidP="009C6E44">
      <w:pPr>
        <w:tabs>
          <w:tab w:val="left" w:pos="6583"/>
        </w:tabs>
        <w:spacing w:after="0" w:line="240" w:lineRule="auto"/>
        <w:rPr>
          <w:rFonts w:ascii="Times New Roman" w:hAnsi="Times New Roman" w:cs="Times New Roman"/>
          <w:strike/>
          <w:sz w:val="24"/>
          <w:szCs w:val="24"/>
        </w:rPr>
      </w:pPr>
      <w:r w:rsidRPr="009C6E44">
        <w:rPr>
          <w:rFonts w:ascii="Times New Roman" w:hAnsi="Times New Roman" w:cs="Times New Roman"/>
          <w:strike/>
          <w:sz w:val="24"/>
          <w:szCs w:val="24"/>
        </w:rPr>
        <w:t>Reference: Article XIV, Section 4, California Constitution; and Sections 5502(e) and 5708, Labor Code.</w:t>
      </w:r>
    </w:p>
    <w:p w14:paraId="3558F511" w14:textId="77777777" w:rsidR="009C6E44" w:rsidRPr="00606E39" w:rsidRDefault="009C6E44" w:rsidP="009C6E44">
      <w:pPr>
        <w:tabs>
          <w:tab w:val="left" w:pos="6583"/>
        </w:tabs>
        <w:spacing w:after="0" w:line="240" w:lineRule="auto"/>
        <w:rPr>
          <w:rFonts w:ascii="Times New Roman" w:hAnsi="Times New Roman" w:cs="Times New Roman"/>
          <w:strike/>
          <w:sz w:val="24"/>
          <w:szCs w:val="24"/>
        </w:rPr>
      </w:pPr>
    </w:p>
    <w:p w14:paraId="178583EB" w14:textId="77777777" w:rsidR="009C6E44" w:rsidRDefault="009C6E44" w:rsidP="00606E39">
      <w:pPr>
        <w:tabs>
          <w:tab w:val="left" w:pos="6583"/>
        </w:tabs>
        <w:spacing w:after="0" w:line="240" w:lineRule="auto"/>
        <w:rPr>
          <w:rFonts w:ascii="Times New Roman" w:hAnsi="Times New Roman" w:cs="Times New Roman"/>
          <w:b/>
          <w:strike/>
          <w:sz w:val="24"/>
          <w:szCs w:val="24"/>
        </w:rPr>
      </w:pPr>
    </w:p>
    <w:p w14:paraId="420838DD" w14:textId="78EF831A"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10563. Appearances Required of Parties to Case-in-Chief.</w:t>
      </w:r>
    </w:p>
    <w:p w14:paraId="507A42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4FC51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Each party as defined by section 10301(dd)(1) and (2) (i.e., an injured employee, a dependent, or a defendant) shall appear or have an attorney or other representative appear at all hearings pertaining to the case-in-chief. This section shall not apply to lien conferences or lien trials.</w:t>
      </w:r>
    </w:p>
    <w:p w14:paraId="7848FA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2B026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Each party shall have a person available with settlement authority at all hearings. This person need not be present if the party's attorney or other representative is present and can obtain immediate authority by telephone.</w:t>
      </w:r>
    </w:p>
    <w:p w14:paraId="5AD4ACD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BF8D59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 represented injured employee or dependent shall personally appear at any mandatory settlement conference.</w:t>
      </w:r>
    </w:p>
    <w:p w14:paraId="0427790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5B7DC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Any appearance required by this rule may be excused by the Workers' Compensation Appeals Board. Any appearance not required by this rule may be ordered by the Workers' Compensation Appeals Board.</w:t>
      </w:r>
    </w:p>
    <w:p w14:paraId="45F4180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F0D7D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404A7FF6" w14:textId="4649669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5502 and 5700, Labor Code.</w:t>
      </w:r>
    </w:p>
    <w:p w14:paraId="051BDB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CB52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1DB13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§10563.1. Other Appearances Required.</w:t>
      </w:r>
    </w:p>
    <w:p w14:paraId="4D237A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52E71B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Appearances at lien conferences and lien trials shall be governed by sections 10770(h) and 10770.1.</w:t>
      </w:r>
    </w:p>
    <w:p w14:paraId="41CD61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F132A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Each party as defined by section 10301(dd)(4) and (5) (i.e., a medical-legal provider in a medical-legal dispute not subject to independent bill review and an interpreter filing a petition for costs) shall be subject to the provisions of this section and sections 10770(h) and 10770.1.</w:t>
      </w:r>
    </w:p>
    <w:p w14:paraId="1D589E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BB7919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Where liability for the claim has been accepted, a lien claimant with liens or claims of cost totaling $25,000 or more shall appear in person or by attorney or other representative at all mandatory settlement conferences and trials in the case-in-chief, except expedited hearings. If the lien claimant does not personally appear, the attorney or other representative appearing shall either have full settlement authority or have full settlement authority immediately available by telephone.</w:t>
      </w:r>
    </w:p>
    <w:p w14:paraId="7C58FE6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24D09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Where liability for the claim has been accepted, a lien claimant with liens or claims of cost totaling less than $25,000 need not appear at any mandatory settlement conference or trial in the case-in-chief, but the lien claimant shall be immediately available by telephone with full settlement authority and shall notify defendant(s) of the telephone number at which the defendant(s) may reach the lien claimant.</w:t>
      </w:r>
    </w:p>
    <w:p w14:paraId="086337F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166524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Any appearance required by this section may be excused by the Workers' Compensation Appeals Board. Any appearance not required by this section may be ordered by the Workers' Compensation Appeals Board.</w:t>
      </w:r>
    </w:p>
    <w:p w14:paraId="2D7012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812570" w14:textId="129B228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r>
        <w:rPr>
          <w:rFonts w:ascii="Times New Roman" w:hAnsi="Times New Roman" w:cs="Times New Roman"/>
          <w:strike/>
          <w:sz w:val="24"/>
          <w:szCs w:val="24"/>
        </w:rPr>
        <w:br/>
      </w:r>
      <w:r w:rsidRPr="00606E39">
        <w:rPr>
          <w:rFonts w:ascii="Times New Roman" w:hAnsi="Times New Roman" w:cs="Times New Roman"/>
          <w:strike/>
          <w:sz w:val="24"/>
          <w:szCs w:val="24"/>
        </w:rPr>
        <w:t>Reference: Sections 5502 and 5700, Labor Code.</w:t>
      </w:r>
    </w:p>
    <w:p w14:paraId="58861B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BCA46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0553D5"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§10566. Minutes of Hearing and Summary of Evidence. </w:t>
      </w:r>
    </w:p>
    <w:p w14:paraId="096DB9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7A89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Minutes of hearing and summary of evidence shall be prepared at the conclusion of each hearing and filed in the record of proceedings. They shall include: </w:t>
      </w:r>
    </w:p>
    <w:p w14:paraId="64ED928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91B700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names of the commissioners, deputy commissioner or workers' compensation judge, reporter, the parties present, attorneys or other agents appearing therefor and witnesses sworn; </w:t>
      </w:r>
    </w:p>
    <w:p w14:paraId="7CA5A9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A6C9DE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place and date of said hearing; </w:t>
      </w:r>
    </w:p>
    <w:p w14:paraId="33F2B19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948FE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All interlocutory orders, admissions and stipulations, the issues and matters in controversy, a descriptive listing of all exhibits received for identification or in evidence (with the identity of the party offering the same) and the disposition, which shall include the time and action, if any, required for submission; </w:t>
      </w:r>
    </w:p>
    <w:p w14:paraId="5E616FC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09FD7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 A summary of the evidence required by Labor Code Section 5313 that shall include a fair and unbiased summary of the testimony given by each witness; </w:t>
      </w:r>
    </w:p>
    <w:p w14:paraId="294E5B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12AB3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If motion pictures are shown, a brief summary of their contents; </w:t>
      </w:r>
    </w:p>
    <w:p w14:paraId="6D3E2C1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2DB45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 A fair statement of any offers of proof. </w:t>
      </w:r>
    </w:p>
    <w:p w14:paraId="456D172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1DCB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the disposition is an order taking off calendar or a continuance, the reason therefor shall be given. </w:t>
      </w:r>
    </w:p>
    <w:p w14:paraId="6318684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494B83A"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A6622E5" w14:textId="271FA8A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5313, Labor Code.</w:t>
      </w:r>
    </w:p>
    <w:p w14:paraId="7B558B9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BDA4A3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05D4EB0"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§10578. Waiver of Summary of Evidence. </w:t>
      </w:r>
    </w:p>
    <w:p w14:paraId="36A066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282FE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summary of evidence need not be filed upon waiver by the parties or upon issuance of a stipulated order, decision or award. </w:t>
      </w:r>
    </w:p>
    <w:p w14:paraId="36699D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FB3A63"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0CCF425C" w14:textId="5E4DD54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5702, Labor Code.</w:t>
      </w:r>
    </w:p>
    <w:p w14:paraId="063186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4F2AC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CE2AD43"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§10582.5. Dismissal of Inactive Lien Claims for Lack of Prosecution.</w:t>
      </w:r>
    </w:p>
    <w:p w14:paraId="7F1DD7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D7B2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lien claim may be dismissed for lack of prosecution on a petition filed by a party or on the Workers' Compensation Appeals Board's own motion if the lien claimant fails to file a declaration of readiness to proceed by the earlier of:</w:t>
      </w:r>
    </w:p>
    <w:p w14:paraId="0BE2FE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3AA3C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180 days after the lien claimant becomes a “party” within the meaning of section 10301(dd)(6); or </w:t>
      </w:r>
    </w:p>
    <w:p w14:paraId="4AAADB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7B174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180 days after a lien conference or lien trial at which the lien claim was at issue is ordered off calendar. </w:t>
      </w:r>
    </w:p>
    <w:p w14:paraId="0DCCC6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DD7B3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180-day period of subdivision (a)(1) is computed from the date that the original owner of the lien claim became a party or would have become a party if it still owned the lien claim.</w:t>
      </w:r>
    </w:p>
    <w:p w14:paraId="62CD704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E5A536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At least 30 days prior to filing a petition to dismiss a lien claim for lack of prosecution, the petitioner shall send a letter to the lien claimant and, if represented, to the lien claimant's attorney or representative of record, stating petitioner's intention to file such a petition.</w:t>
      </w:r>
    </w:p>
    <w:p w14:paraId="6A3F56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E3D8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 petition to dismiss a lien claim for lack of prosecution shall be accompanied by all of the following:</w:t>
      </w:r>
    </w:p>
    <w:p w14:paraId="31F2FAA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87D5A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A copy of the 30-day letter referenced in subdivision (b). </w:t>
      </w:r>
    </w:p>
    <w:p w14:paraId="631D40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3A12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A declaration under penalty of perjury stating whether: </w:t>
      </w:r>
    </w:p>
    <w:p w14:paraId="72D3BC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E394E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lien claimant has served the petitioner with a declaration of readiness and, if so, the date of such service. </w:t>
      </w:r>
    </w:p>
    <w:p w14:paraId="18D40D9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1AA2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petitioner has received any billing(s) from the lien claimant and, if so, stating either: </w:t>
      </w:r>
    </w:p>
    <w:p w14:paraId="0AE4E5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46F97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 the petitioner made a reasonable and good faith payment and, where required, an explanation of review on each billing consistent with all applicable law(s); or </w:t>
      </w:r>
    </w:p>
    <w:p w14:paraId="5FDDEAC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F84C1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(ii) the reason(s) why no such payment or tender of payment was made. </w:t>
      </w:r>
    </w:p>
    <w:p w14:paraId="02F61F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711D9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the petitioner has timely served all medical reports and medical-legal reports on the lien claimant, to the extent provided by section 10608. </w:t>
      </w:r>
    </w:p>
    <w:p w14:paraId="42D915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D2CC48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In addition to the requirements of subdivision (c), a petition to dismiss a lien claim for lack of prosecution shall be accompanied by the following, as applicable:</w:t>
      </w:r>
    </w:p>
    <w:p w14:paraId="597D3FE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50A0D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the petition seeks dismissal under section 10582.5(a)(1) based on the lien claimant's failure to file a declaration of readiness to proceed within 180 days after the underlying case has resolved within the meaning of section 10301(dd)(6)(A), the petition shall be accompanied by: </w:t>
      </w:r>
    </w:p>
    <w:p w14:paraId="5DB061D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2A6248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copy of an order approving a compromise and release agreement, a stipulated Findings and Award, an adjudicated Findings and Award, or any other decision or order resolving the underlying case; and</w:t>
      </w:r>
    </w:p>
    <w:p w14:paraId="4AD474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39114C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if this decision or order was served by designated service under section 10500(a), proof that it was served on the lien claimant. </w:t>
      </w:r>
    </w:p>
    <w:p w14:paraId="7FD6838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381F56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the petition seeks dismissal under section 10582.5(a)(1) based on the lien claimant's failure to file a declaration of readiness to proceed within 180 days after the injured employee or the dependent(s) of a deceased employee “choose(s) not to proceed with his, her, or their case” within the meaning of section 10301(dd)(6)(B), the petition shall be accompanied by a declaration concisely stating facts to support the “choose(s) not to proceed” allegation. This declaration, at a minimum, shall specify based on the petitioner's knowledge and belief: </w:t>
      </w:r>
    </w:p>
    <w:p w14:paraId="0BB0D6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A11665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nature and date of the last activity by the injured employee or the dependent(s) of a deceased employee relating to the case; and </w:t>
      </w:r>
    </w:p>
    <w:p w14:paraId="288F6CA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148D94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nature and date of the last payment of disability indemnity. </w:t>
      </w:r>
    </w:p>
    <w:p w14:paraId="1A58DB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DEA88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If the petition seeks dismissal under section 10582.5(a)(2), the petition shall be accompanied by a copy of the order taking the lien conference or lien trial at which the lien claim was at issue off calendar.</w:t>
      </w:r>
    </w:p>
    <w:p w14:paraId="09932C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E18A2F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A copy of the petition to dismiss a lien claim for lack of prosecution shall be served on each of the following, together with a proof of service:</w:t>
      </w:r>
    </w:p>
    <w:p w14:paraId="4231327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46959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the lien claimant and, if represented, the lien claimant's attorney or representative of record; </w:t>
      </w:r>
    </w:p>
    <w:p w14:paraId="08A2B51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50918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any defendant(s) in any case(s) listed on the lien claim or, if represented, the attorney or representative of record of any such defendant(s); and </w:t>
      </w:r>
    </w:p>
    <w:p w14:paraId="28EBAF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4CB68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the injured employee and, if represented, the injured employee's attorney or representative of record. </w:t>
      </w:r>
    </w:p>
    <w:p w14:paraId="3A83762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057832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A lien claim shall not be dismissed for lack of prosecution unless:</w:t>
      </w:r>
    </w:p>
    <w:p w14:paraId="184FBE6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648F8B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the Workers' Compensation Appeals Board has issued a notice of intention to dismiss with or without prejudice, giving the lien claimant at least 30 days to file written objection showing good cause to the contrary; and </w:t>
      </w:r>
    </w:p>
    <w:p w14:paraId="787B84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588266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the lien claimant fails to timely object or the written objection, on its face, fails to show good cause.</w:t>
      </w:r>
    </w:p>
    <w:p w14:paraId="4335029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B26E1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Any objection to the notice of intention shall be filed with the Workers' Compensation Appeals Board and served on the defendant(s).</w:t>
      </w:r>
    </w:p>
    <w:p w14:paraId="4F37655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B3893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14:paraId="6476D33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D930A8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An order dismissing a lien claim for lack of prosecution shall be served only by the Workers' Compensation Appeals Board and not by designated service.</w:t>
      </w:r>
    </w:p>
    <w:p w14:paraId="4D07B3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B7B93B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 All pleadings and declarations filed under this section shall be verified under penalty of perjury in the manner required for verified pleadings in courts of record.</w:t>
      </w:r>
    </w:p>
    <w:p w14:paraId="0EDEF75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AC3F4B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(j) This section shall become operative on August 1, 2012 and, except as provided in subdivision (k), shall apply to all lien claims, regardless of the date of filing of the lien claim, the injured employee's date(s) of injury, or the date(s) on which the lien claimant provided the service(s) that are the subject of the lien claim.</w:t>
      </w:r>
    </w:p>
    <w:p w14:paraId="6A8ED8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DAFD35" w14:textId="015F7A86"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(k) This section shall not apply to the lien claim(s) of any of the following: (1) the Employment Development Department; (2) the California Victims of Crime Program; (3) any lien claimant listed as being excepted under parts (A) through (C) of section 10205.10(c)(5); and (4) any governmental entity pursuing a lien claim for child support or spousal support; and (5) the Uninsured Employers Benefits Trust Fund.</w:t>
      </w:r>
    </w:p>
    <w:p w14:paraId="3330D97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570DE5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74142E01" w14:textId="04380DA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4903, 4903.5, 4903.6 and 5404.5, Labor Code.</w:t>
      </w:r>
    </w:p>
    <w:p w14:paraId="4535D2E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E8A9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AF2B9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§10583. Dismissal of Claim Form -Labor Code Section 5404.5. </w:t>
      </w:r>
    </w:p>
    <w:p w14:paraId="0F273C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F37D1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an application for adjudication for an injury on or after January 1, 1990 and before January 1, 1994, has not been filed by any of the parties, an employer or insurer seeking dismissal of a claim form for lack of prosecution shall solely utilize the procedures set forth in Labor Code Section 5404.5 and shall not seek an order of dismissal from the Appeals Board by the filing of an application for adjudication, a request for pre-application determination or any other petition or request. </w:t>
      </w:r>
    </w:p>
    <w:p w14:paraId="4B7B9B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543D371"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FF8145E" w14:textId="21CB2BE5"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Section5404.5, Labor Code.</w:t>
      </w:r>
    </w:p>
    <w:p w14:paraId="4B3241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203CB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A031F2"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§10600. Evidence and Reports. </w:t>
      </w:r>
    </w:p>
    <w:p w14:paraId="0AA8FB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D222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filing of a document does not signify its receipt in evidence, and, except for the documents listed in section 10750 of these Rules, only those documents that have been received in evidence shall be included in the record of proceedings on the case. </w:t>
      </w:r>
    </w:p>
    <w:p w14:paraId="0B7AAA7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8451515"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7BEB0799" w14:textId="354FFA6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5708,Labor Code.</w:t>
      </w:r>
    </w:p>
    <w:p w14:paraId="028F6D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3649C6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D1C82E"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§10601. Copies of Non-Medical Reports and Records. </w:t>
      </w:r>
    </w:p>
    <w:p w14:paraId="6BF981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EDB2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documents, including videotapes, are to be offered into evidence, copies shall be served on all adverse parties no later than the mandatory settlement conference, unless a satisfactory showing is made that the documents were not available for service by that time. </w:t>
      </w:r>
    </w:p>
    <w:p w14:paraId="02DA7D3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46E19E"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3015D6D" w14:textId="1C244CC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5502(e),</w:t>
      </w:r>
      <w:r>
        <w:rPr>
          <w:rFonts w:ascii="Times New Roman" w:hAnsi="Times New Roman" w:cs="Times New Roman"/>
          <w:strike/>
          <w:sz w:val="24"/>
          <w:szCs w:val="24"/>
        </w:rPr>
        <w:t xml:space="preserve"> </w:t>
      </w:r>
      <w:r w:rsidRPr="00606E39">
        <w:rPr>
          <w:rFonts w:ascii="Times New Roman" w:hAnsi="Times New Roman" w:cs="Times New Roman"/>
          <w:strike/>
          <w:sz w:val="24"/>
          <w:szCs w:val="24"/>
        </w:rPr>
        <w:t>Labor Code.</w:t>
      </w:r>
    </w:p>
    <w:p w14:paraId="3669E0E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6E631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17E371"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§10604. Certified Copies. </w:t>
      </w:r>
    </w:p>
    <w:p w14:paraId="677D328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909368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Certified copies of the reports or records of any governmental agency, division or bureau shall be admissible in evidence in lieu of the original reports or records. </w:t>
      </w:r>
    </w:p>
    <w:p w14:paraId="017D6A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E8F0FD"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365D6F6" w14:textId="5D10F08B"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5703and 5708, Labor Code.</w:t>
      </w:r>
    </w:p>
    <w:p w14:paraId="34F47429" w14:textId="12C90E0B" w:rsidR="00606E39" w:rsidRDefault="00606E39" w:rsidP="00606E39">
      <w:pPr>
        <w:tabs>
          <w:tab w:val="left" w:pos="6583"/>
        </w:tabs>
        <w:spacing w:after="0" w:line="240" w:lineRule="auto"/>
        <w:rPr>
          <w:rFonts w:ascii="Times New Roman" w:hAnsi="Times New Roman" w:cs="Times New Roman"/>
          <w:strike/>
          <w:sz w:val="24"/>
          <w:szCs w:val="24"/>
        </w:rPr>
      </w:pPr>
    </w:p>
    <w:p w14:paraId="462C67AE" w14:textId="20761D49" w:rsidR="00BD3892" w:rsidRDefault="00BD3892" w:rsidP="00606E39">
      <w:pPr>
        <w:tabs>
          <w:tab w:val="left" w:pos="6583"/>
        </w:tabs>
        <w:spacing w:after="0" w:line="240" w:lineRule="auto"/>
        <w:rPr>
          <w:rFonts w:ascii="Times New Roman" w:hAnsi="Times New Roman" w:cs="Times New Roman"/>
          <w:strike/>
          <w:sz w:val="24"/>
          <w:szCs w:val="24"/>
        </w:rPr>
      </w:pPr>
    </w:p>
    <w:p w14:paraId="057C21D6" w14:textId="77777777" w:rsidR="00BD3892" w:rsidRPr="00BD3892" w:rsidRDefault="00BD3892" w:rsidP="00BD3892">
      <w:pPr>
        <w:tabs>
          <w:tab w:val="left" w:pos="6583"/>
        </w:tabs>
        <w:spacing w:after="0" w:line="240" w:lineRule="auto"/>
        <w:rPr>
          <w:rFonts w:ascii="Times New Roman" w:hAnsi="Times New Roman" w:cs="Times New Roman"/>
          <w:b/>
          <w:strike/>
          <w:sz w:val="24"/>
          <w:szCs w:val="24"/>
        </w:rPr>
      </w:pPr>
      <w:r w:rsidRPr="00BD3892">
        <w:rPr>
          <w:rFonts w:ascii="Times New Roman" w:hAnsi="Times New Roman" w:cs="Times New Roman"/>
          <w:b/>
          <w:strike/>
          <w:sz w:val="24"/>
          <w:szCs w:val="24"/>
        </w:rPr>
        <w:t xml:space="preserve">§10605. Reproductions of Documents. </w:t>
      </w:r>
    </w:p>
    <w:p w14:paraId="3024EA21" w14:textId="77777777" w:rsidR="00BD3892" w:rsidRPr="00BD3892" w:rsidRDefault="00BD3892" w:rsidP="00BD3892">
      <w:pPr>
        <w:tabs>
          <w:tab w:val="left" w:pos="6583"/>
        </w:tabs>
        <w:spacing w:after="0" w:line="240" w:lineRule="auto"/>
        <w:rPr>
          <w:rFonts w:ascii="Times New Roman" w:hAnsi="Times New Roman" w:cs="Times New Roman"/>
          <w:strike/>
          <w:sz w:val="24"/>
          <w:szCs w:val="24"/>
        </w:rPr>
      </w:pPr>
    </w:p>
    <w:p w14:paraId="1336B35B" w14:textId="77777777" w:rsidR="00BD3892" w:rsidRPr="00BD3892" w:rsidRDefault="00BD3892" w:rsidP="00BD3892">
      <w:pPr>
        <w:tabs>
          <w:tab w:val="left" w:pos="6583"/>
        </w:tabs>
        <w:spacing w:after="0" w:line="240" w:lineRule="auto"/>
        <w:rPr>
          <w:rFonts w:ascii="Times New Roman" w:hAnsi="Times New Roman" w:cs="Times New Roman"/>
          <w:strike/>
          <w:sz w:val="24"/>
          <w:szCs w:val="24"/>
        </w:rPr>
      </w:pPr>
      <w:r w:rsidRPr="00BD3892">
        <w:rPr>
          <w:rFonts w:ascii="Times New Roman" w:hAnsi="Times New Roman" w:cs="Times New Roman"/>
          <w:strike/>
          <w:sz w:val="24"/>
          <w:szCs w:val="24"/>
        </w:rPr>
        <w:t>A nonerasable optical image reproduction provided that additions, deletions, or changes to the original document are not permitted by the technology, a photostatic, microfilm, microcard, miniature photographic, or other photographic copy or reproduction, or an enlargement thereof, of a writing is admissible as the writing itself if the copy or reproduction was made and preserved as a part of the records of a business (as defined by Evidence Code Section 1270) in the regular course of that business. The introduction of the copy, reproduction, or enlargement does not preclude admission of the original writing if it is still in existence. The Workers' Compensation Appeals Board may require the introduction of a hard copy printout of the document.</w:t>
      </w:r>
    </w:p>
    <w:p w14:paraId="041C7478" w14:textId="77777777" w:rsidR="00BD3892" w:rsidRDefault="00BD3892" w:rsidP="00BD3892">
      <w:pPr>
        <w:tabs>
          <w:tab w:val="left" w:pos="6583"/>
        </w:tabs>
        <w:spacing w:after="0" w:line="240" w:lineRule="auto"/>
        <w:rPr>
          <w:rFonts w:ascii="Times New Roman" w:hAnsi="Times New Roman" w:cs="Times New Roman"/>
          <w:strike/>
          <w:sz w:val="24"/>
          <w:szCs w:val="24"/>
        </w:rPr>
      </w:pPr>
    </w:p>
    <w:p w14:paraId="348B7763" w14:textId="347192E0" w:rsidR="00BD3892" w:rsidRPr="00BD3892" w:rsidRDefault="00BD3892" w:rsidP="00BD3892">
      <w:pPr>
        <w:tabs>
          <w:tab w:val="left" w:pos="6583"/>
        </w:tabs>
        <w:spacing w:after="0" w:line="240" w:lineRule="auto"/>
        <w:rPr>
          <w:rFonts w:ascii="Times New Roman" w:hAnsi="Times New Roman" w:cs="Times New Roman"/>
          <w:strike/>
          <w:sz w:val="24"/>
          <w:szCs w:val="24"/>
        </w:rPr>
      </w:pPr>
      <w:r w:rsidRPr="00BD3892">
        <w:rPr>
          <w:rFonts w:ascii="Times New Roman" w:hAnsi="Times New Roman" w:cs="Times New Roman"/>
          <w:strike/>
          <w:sz w:val="24"/>
          <w:szCs w:val="24"/>
        </w:rPr>
        <w:t>A printed representation of images stored on a video or digital medium is presumed to be an accurate representation of the images it purports to represent. This presumption is a presumption affecting the burden of producing evidence. If a party to an action introduces evidence that a printed representation of images stored on a video or digital medium is inaccurate or unreliable, the party introducing the printed representation into evidence has the burden of proving by a preponderance of the evidence, that the printed representation is an accurate representation of the existence and content of the images that it purports to represent.</w:t>
      </w:r>
    </w:p>
    <w:p w14:paraId="656FD5D2" w14:textId="77777777" w:rsidR="00BD3892" w:rsidRPr="00BD3892" w:rsidRDefault="00BD3892" w:rsidP="00BD3892">
      <w:pPr>
        <w:tabs>
          <w:tab w:val="left" w:pos="6583"/>
        </w:tabs>
        <w:spacing w:after="0" w:line="240" w:lineRule="auto"/>
        <w:rPr>
          <w:rFonts w:ascii="Times New Roman" w:hAnsi="Times New Roman" w:cs="Times New Roman"/>
          <w:strike/>
          <w:sz w:val="24"/>
          <w:szCs w:val="24"/>
        </w:rPr>
      </w:pPr>
    </w:p>
    <w:p w14:paraId="4F922A1C" w14:textId="77777777" w:rsidR="00BD3892" w:rsidRDefault="00BD3892" w:rsidP="00BD3892">
      <w:pPr>
        <w:tabs>
          <w:tab w:val="left" w:pos="6583"/>
        </w:tabs>
        <w:spacing w:after="0" w:line="240" w:lineRule="auto"/>
        <w:rPr>
          <w:rFonts w:ascii="Times New Roman" w:hAnsi="Times New Roman" w:cs="Times New Roman"/>
          <w:strike/>
          <w:sz w:val="24"/>
          <w:szCs w:val="24"/>
        </w:rPr>
      </w:pPr>
      <w:r w:rsidRPr="00BD3892">
        <w:rPr>
          <w:rFonts w:ascii="Times New Roman" w:hAnsi="Times New Roman" w:cs="Times New Roman"/>
          <w:strike/>
          <w:sz w:val="24"/>
          <w:szCs w:val="24"/>
        </w:rPr>
        <w:t xml:space="preserve">Authority cited: Sections 133 and 5307, Labor Code. </w:t>
      </w:r>
    </w:p>
    <w:p w14:paraId="6E4E3B3B" w14:textId="7F32812A" w:rsidR="00BD3892" w:rsidRPr="00606E39" w:rsidRDefault="00BD3892" w:rsidP="00BD3892">
      <w:pPr>
        <w:tabs>
          <w:tab w:val="left" w:pos="6583"/>
        </w:tabs>
        <w:spacing w:after="0" w:line="240" w:lineRule="auto"/>
        <w:rPr>
          <w:rFonts w:ascii="Times New Roman" w:hAnsi="Times New Roman" w:cs="Times New Roman"/>
          <w:strike/>
          <w:sz w:val="24"/>
          <w:szCs w:val="24"/>
        </w:rPr>
      </w:pPr>
      <w:r w:rsidRPr="00BD3892">
        <w:rPr>
          <w:rFonts w:ascii="Times New Roman" w:hAnsi="Times New Roman" w:cs="Times New Roman"/>
          <w:strike/>
          <w:sz w:val="24"/>
          <w:szCs w:val="24"/>
        </w:rPr>
        <w:t>Reference: Section 5708, Labor Code.</w:t>
      </w:r>
    </w:p>
    <w:p w14:paraId="21191134" w14:textId="7D788B7B" w:rsidR="00606E39" w:rsidRDefault="00606E39" w:rsidP="00606E39">
      <w:pPr>
        <w:tabs>
          <w:tab w:val="left" w:pos="6583"/>
        </w:tabs>
        <w:spacing w:after="0" w:line="240" w:lineRule="auto"/>
        <w:rPr>
          <w:rFonts w:ascii="Times New Roman" w:hAnsi="Times New Roman" w:cs="Times New Roman"/>
          <w:strike/>
          <w:sz w:val="24"/>
          <w:szCs w:val="24"/>
        </w:rPr>
      </w:pPr>
    </w:p>
    <w:p w14:paraId="148BD65D" w14:textId="77777777" w:rsidR="00BD3892" w:rsidRPr="00606E39" w:rsidRDefault="00BD3892" w:rsidP="00606E39">
      <w:pPr>
        <w:tabs>
          <w:tab w:val="left" w:pos="6583"/>
        </w:tabs>
        <w:spacing w:after="0" w:line="240" w:lineRule="auto"/>
        <w:rPr>
          <w:rFonts w:ascii="Times New Roman" w:hAnsi="Times New Roman" w:cs="Times New Roman"/>
          <w:strike/>
          <w:sz w:val="24"/>
          <w:szCs w:val="24"/>
        </w:rPr>
      </w:pPr>
    </w:p>
    <w:p w14:paraId="59B5B63B"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§10607. Computer Printouts of Benefits Paid. </w:t>
      </w:r>
    </w:p>
    <w:p w14:paraId="2B1CD41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0079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a party requests that a defendant provide a computer printout of benefits paid, within twenty (20) days the defendant shall provide the requesting party with a current computer printout of benefits paid. The printout shall include the date and amount of each payment of temporary disability indemnity, permanent disability indemnity, and vocational rehabilitation maintenance allowance, and the period covered by each payment, and the date, payee, and amount of each payment for medical treatment. This request may not be made more frequently than once in a one-hundred-twenty (120) day period unless there is a change in indemnity payments. </w:t>
      </w:r>
    </w:p>
    <w:p w14:paraId="094E71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defendant that has paid benefits shall have a current computer printout of benefits paid available for inspection at every mandatory settlement conference. </w:t>
      </w:r>
    </w:p>
    <w:p w14:paraId="217204F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59F8C5"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E348877" w14:textId="76BFE24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5502(e) and 5708, Labor Code.</w:t>
      </w:r>
    </w:p>
    <w:p w14:paraId="3063FAD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69A2F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2F033A"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§10608. Filing and Service of Medical Reports and Medical-Legal Reports. </w:t>
      </w:r>
    </w:p>
    <w:p w14:paraId="7A9BA2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B6384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Service of all medical reports, medical-legal reports, and other medical information on parties and lien claimants shall be made in accordance with the provisions of this section. For purposes of this section, the following definitions shall apply:</w:t>
      </w:r>
    </w:p>
    <w:p w14:paraId="4C9A011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28AE8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“Lien claimant” shall mean a person or entity that: (A) has invoked the jurisdiction and authority of the Workers' Compensation Appeals Board by filing a lien claim, including a claim of costs, or a petition for costs; and (B) has previously paid any lien filing or activation fee required by Labor Code sections 4903.05 or 4903.06. </w:t>
      </w:r>
    </w:p>
    <w:p w14:paraId="72BBCB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980AD5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“Medical information” shall include but is not limited to: (A) medical reports; (B) medical-legal reports; (C) deposition transcripts (including but not limited to depositions of physicians) containing references to medical reports, medical-legal reports, medical treatment, medical diagnoses, or other medical opinions; (D) medical chart notes; and (E) diagnostic imaging as defined in section 10603(a)(2). </w:t>
      </w:r>
    </w:p>
    <w:p w14:paraId="4887D7F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7549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“Non-physician lien claimant” shall mean a lien claimant that is not defined as a “physician” by Labor Code section 3209.3 and that is not an entity described in Labor Code sections 4903.05(c)(7) and 4903.06(b). </w:t>
      </w:r>
    </w:p>
    <w:p w14:paraId="1499DE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FF79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“Party” shall mean: (A) an injured employee; (B) the dependent of a deceased injured employee; (C) a party defendant named in the application or other case opening document or subsequently joined; or (D) the attorney or non-attorney representative of any of the foregoing. For purposes of this section only, “party” shall not include any other person or entity, even if it would otherwise be deemed a “party” under section 10301(dd)(4), (5), or (6), except as provided by subdivision 10608(c)(8)(D)(ii)(II)). </w:t>
      </w:r>
    </w:p>
    <w:p w14:paraId="7CD572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385189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(5) “Physician lien claimant” shall mean a lien claimant defined as a “physician” by Labor Code section 3209.3, an entity described in Labor Code sections 4903.05(c)(7) and 4903.06(b), or the attorney or non-attorney representative for any such physician or entity. For purposes of this section, an attorney or non-attorney representative shall not include any person or entity to whom a physician lien claimant's lien has been assigned, either as an assignment of all right, title, and interest in the accounts receivable or as an assignment for collection. </w:t>
      </w:r>
    </w:p>
    <w:p w14:paraId="440D37C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A221F8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Service of Medical Reports and Medical-Legal Reports on a Party or a Physician Lien Claimant.</w:t>
      </w:r>
    </w:p>
    <w:p w14:paraId="1A20E53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0596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provisions of this subdivision shall apply to the service of medical reports and medical-legal reports on a party or on a physician lien claimant.</w:t>
      </w:r>
    </w:p>
    <w:p w14:paraId="207985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0F461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After the filing of an application or other case opening document, if a party or lien claimant is requested by another party or a physician lien claimant to serve copies of medical reports and medical-legal reports relating to the claim, the party or lien claimant receiving the request shall serve copies of the reports in its possession or under its control on the requesting party or physician lien claimant within 10 calendar days of the request, if not been previously served. The party or lien claimant receiving the request shall serve a copy of any subsequently-received medical report and medical-legal report on the party or physician lien claimant within 10 calendar days of receipt. </w:t>
      </w:r>
    </w:p>
    <w:p w14:paraId="6A4D860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1A9C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At the time of the filing of any Declaration of Readiness to Proceed or Declaration of Readiness to Proceed to Expedited Hearing, the filing declarant shall concurrently serve copies of all medical reports and medical-legal reports relating to the claim that have not been previously served and that are in the possession or under the control of the filing declarant on: (A) all other parties, whether or not they have previously requested service; and (B) all physician lien claimants that have previously requested service. The filing declarant also shall serve a copy of any subsequently-received medical report or medical-legal report relating to the claim on all other parties and each physician lien claimant within 10 calendar days of receipt. </w:t>
      </w:r>
    </w:p>
    <w:p w14:paraId="06FEF0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5FC1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Within 10 calendar days after service of any Declaration of Readiness to Proceed or Declaration of Readiness to Proceed to Expedited Hearing, all other parties and lien claimants shall serve copies of all medical reports and medical-legal reports relating to the claim that are in their possession or under their control, and that have not been previously served, on: (A) all other parties, whether or not they have previously requested service; and (B) all physician lien claimants that have previously requested service. The other parties and lien claimants also shall serve a copy of any subsequently-received medical report or medical-legal report relating to the claim on the requesting party or physician lien claimant within 10 calendar days of receipt, consistent with subdivisions (b)(3)(A) and (b)(3)(B). </w:t>
      </w:r>
    </w:p>
    <w:p w14:paraId="5D7E939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F0458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If, at any time after the periods specified in subdivisions (b)(1), (b)(2) and (b)(3), a physician lien claimant initiates a request for service of medical reports and medical-legal reports, all parties and other lien claimants shall serve the requesting physician lien claimant with copies of all medical reports and medical-legal reports relating to the claim that are in their possession or under their control, and that have not been previously served, within 10 calendar days of receipt of the request. The parties and other lien claimants also shall serve a copy of any subsequently-received medical report or medical-legal report relating to the claim on the physician lien claimant within 10 calendar days of receipt. </w:t>
      </w:r>
    </w:p>
    <w:p w14:paraId="2BA8C8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2E27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(5) All medical reports or medical-legal reports relating to the claim that have not been previously served shall be served on all other parties and physician lien claimants upon the filing of a compromise and release or stipulations with request for award, unless the rights and/or liabilities of those parties or physician lien claimants were previously fully resolved. </w:t>
      </w:r>
    </w:p>
    <w:p w14:paraId="56ADCD8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B1F2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Service of Medical Reports, Medical-Legal Reports, and other Medical Information on a Non-Physician Lien Claimant.</w:t>
      </w:r>
    </w:p>
    <w:p w14:paraId="199EF5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24770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provisions of this subdivision shall apply to the service of medical reports, medical-legal reports, or other medical information on a non-physician lien claimant.</w:t>
      </w:r>
    </w:p>
    <w:p w14:paraId="09BCEB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9A32B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a party or lien claimant is requested by a non-physician lien claimant to serve a copy of any medical report, medical-legal report, or other medical information relating to the claim, the party or lien claimant receiving the request shall not serve a copy on the non-physician lien claimant unless ordered to do so by the Workers' Compensation Appeals Board. </w:t>
      </w:r>
    </w:p>
    <w:p w14:paraId="4997C0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CD5E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A non-physician lien claimant shall not subpoena any medical information. Any subpoena that, in whole or in part, requests medical information shall be deemed quashed in its entirety by operation of law. </w:t>
      </w:r>
    </w:p>
    <w:p w14:paraId="2AAA1A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B875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A non-physician lien claimant shall not seek to obtain any medical information using a waiver, release, or other authorization signed by the employee. Any such waiver, release, or other authorization shall be deemed invalid by operation of law. </w:t>
      </w:r>
    </w:p>
    <w:p w14:paraId="717F598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998C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A non-physician lien claimant may petition the Workers'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 </w:t>
      </w:r>
    </w:p>
    <w:p w14:paraId="46B752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1E95B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(5) For each document, or a portion thereof, containing medical information that is sought, the petition shall specify each of the following: </w:t>
      </w:r>
    </w:p>
    <w:p w14:paraId="707970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D785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name of the issuing physician, medical organization (e.g., a group medical practice or hospital), or other entity and the date of the document containing medical information, if known, or if not known, sufficient information that the party or lien claimant from whom it is sought may reasonably be expected to identify it; and </w:t>
      </w:r>
    </w:p>
    <w:p w14:paraId="501B5D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ECD28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specific reason(s) why the non-physician lien claimant believes that the document containing medical information, or a portion thereof, is or is reasonably likely to be relevant to its burden of proof on its lien claim or its petition for costs. </w:t>
      </w:r>
    </w:p>
    <w:p w14:paraId="4C549C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FCC5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(6) When the petition is filed, a copy shall be concurrently served on the injured employee (or the dependent(s) of a deceased injured employee) and the defendant(s) or, if represented, their attorney or non-attorney of record. In addition, if the medical information is alleged to be in the possession or control of a non-party or another lien claimant, a copy of the petition shall be concurrently served on that non-party or other lien claimant or, if represented, its attorney or non-attorney of record. </w:t>
      </w:r>
    </w:p>
    <w:p w14:paraId="5036B0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D1507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(7) The caption of the petition shall identify it as a “Petition by Non-Physician Lien Claimant for Medical Information.” </w:t>
      </w:r>
    </w:p>
    <w:p w14:paraId="0ACAE1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44A08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(8) Disposition of a Petition by Non-Physician Lien Claimant for Medical Information: </w:t>
      </w:r>
    </w:p>
    <w:p w14:paraId="47299B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2337AA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Workers' Compensation Appeals Board, in its discretion, may take whatever action on the petition it deems appropriate, including but not limited to: (i) denying the petition if it is inadequate on its face; (ii) issuing a notice of intention to order that the non-physician lien claimant is entitled to service of all, some, or none of the medical information sought; or (iii) setting the petition for a hearing, either without or after issuing a notice of intention. </w:t>
      </w:r>
    </w:p>
    <w:p w14:paraId="2BF4EF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988A6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Workers' Compensation Appeals Board shall serve or cause to be served each notice of hearing or notice of intention pertaining to the petition on the petitioner and on each person or entity listed in subdivision 10608(a)(4).</w:t>
      </w:r>
    </w:p>
    <w:p w14:paraId="6D01CE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5F03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When issuing a notice of intention or setting a hearing, the Workers' Compensation Appeals Board may order that the party or lien claimant alleged to be in possession of the medical information shall send it to the personal and confidential attention of the assigned workers' compensation judge, in a sealed envelope lodged by mail or personal service only, for in camera review. Medical information so lodged shall not be deemed filed or admitted in evidence and shall not become part of the record. </w:t>
      </w:r>
    </w:p>
    <w:p w14:paraId="4D0594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1AAB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If a notice of intention is issued, it shall issue within 15 business days after the filing of the petition and it shall give the petitioner and any adverse party 10 days to file a written response. </w:t>
      </w:r>
    </w:p>
    <w:p w14:paraId="1C3F96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E87F5D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(D)(i) If a hearing is set after the issuance of a notice of intention, the hearing date shall be within 45 days after the lapse of the period for the timely filing of a response. </w:t>
      </w:r>
    </w:p>
    <w:p w14:paraId="50EEC6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33A03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(ii) If a notice of intention is not issued and: (I) the non-physician lien claimant is a “party” within the meaning of section 10301(dd)(4), (5), or (6), a hearing shall not be set unless a declaration of readiness is filed; (II) the non-physician lien claimant is not yet a “party” and is therefore precluded from filing a declaration of readiness by section 10250, the hearing date shall be within 60 days after the petition was filed. </w:t>
      </w:r>
    </w:p>
    <w:p w14:paraId="13B3F0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272B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The Workers' Compensation Appeals Board shall serve any order disposing of the petition on the petitioner and on each person or entity listed in subdivision 10608(a)(4). Designated service shall not be used for such service. If the Board orders that the non-physician lien claimant is entitled to service of medical information, it may also order that a portion or portions of the medical information shall be redacted before it is served on the non-physician lien claimant. </w:t>
      </w:r>
    </w:p>
    <w:p w14:paraId="6EAB41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FDAD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Any violation of the provisions of this section may result in sanctions, attorney's fees, and costs under Labor Code section 5813 and Rule 10561.</w:t>
      </w:r>
    </w:p>
    <w:p w14:paraId="30FD04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39AAF05"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4903.6(d), 5307, 5309 and 5708, Labor Code. </w:t>
      </w:r>
    </w:p>
    <w:p w14:paraId="7592C74F" w14:textId="6E2A30B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4903.6(d), 5001, 5502, 5703 and 5708, Labor Code; and Sections 56.05 and 56.10, Civil Code. </w:t>
      </w:r>
    </w:p>
    <w:p w14:paraId="5BADAB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097BF9C" w14:textId="01EBD2CA" w:rsidR="00606E39" w:rsidRDefault="00606E39" w:rsidP="00606E39">
      <w:pPr>
        <w:tabs>
          <w:tab w:val="left" w:pos="6583"/>
        </w:tabs>
        <w:spacing w:after="0" w:line="240" w:lineRule="auto"/>
        <w:rPr>
          <w:rFonts w:ascii="Times New Roman" w:hAnsi="Times New Roman" w:cs="Times New Roman"/>
          <w:strike/>
          <w:sz w:val="24"/>
          <w:szCs w:val="24"/>
        </w:rPr>
      </w:pPr>
    </w:p>
    <w:p w14:paraId="19FA95FF" w14:textId="2CC7A3B3" w:rsidR="00925CE5" w:rsidRPr="00925CE5" w:rsidRDefault="00925CE5" w:rsidP="00925CE5">
      <w:pPr>
        <w:tabs>
          <w:tab w:val="left" w:pos="6583"/>
        </w:tabs>
        <w:spacing w:after="0" w:line="240" w:lineRule="auto"/>
        <w:rPr>
          <w:rFonts w:ascii="Times New Roman" w:hAnsi="Times New Roman" w:cs="Times New Roman"/>
          <w:b/>
          <w:strike/>
          <w:sz w:val="24"/>
          <w:szCs w:val="24"/>
        </w:rPr>
      </w:pPr>
      <w:r w:rsidRPr="00925CE5">
        <w:rPr>
          <w:rFonts w:ascii="Times New Roman" w:hAnsi="Times New Roman" w:cs="Times New Roman"/>
          <w:b/>
          <w:strike/>
          <w:sz w:val="24"/>
          <w:szCs w:val="24"/>
        </w:rPr>
        <w:t>§10608.5. Service by Parties and Lien Claimants of Reports and Records on Other Parties and Lien Claimants.</w:t>
      </w:r>
    </w:p>
    <w:p w14:paraId="01DFD99B"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3D5910A8"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(a) Except as provided in subdivision (b) below, document service between parties and lien claimants may be effected by CD-ROM, DVD, or other electronic media. This shall include sending attachments by e-mail, but only if there has been a prior agreement between the parties or lien claimants that e-mail may be utilized to serve documents.</w:t>
      </w:r>
    </w:p>
    <w:p w14:paraId="1CE0DFA4"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79F04B8D"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(b) Where the injured employee is self-represented, discovery documents shall be served only in paper (hard copy) form, unless specifically requested by the employee in writing or ordered by the Workers' Compensation Appeals Board.</w:t>
      </w:r>
    </w:p>
    <w:p w14:paraId="128F4A2D"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1E1D4DD5"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(c) Nothing in this section shall preclude: (1) the Workers' Compensation Appeals Board or the Administrative Director from adopting any regulation that would permit service or receipt of service to be effected by alternative technologies; or (2) the Workers' Compensation Appeals Board from ordering or allowing an alternative form of service, including service in paper form, in any particular case.</w:t>
      </w:r>
    </w:p>
    <w:p w14:paraId="653FA1AB"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552A0D4A"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(d) For purposes of this section, the terms: (1) “serve” and “service” shall include any requirement to produce, allow inspection of, or allow access to any report, record, or other document; and (2) “party” and “lien claimant” shall include any attorney, representative, or agent (including a copy service) of a party or lien claimant.</w:t>
      </w:r>
    </w:p>
    <w:p w14:paraId="494CA680"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1C9C5571"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(e)(1) This section shall apply only to reports, records, and other documents: (A) served in response to a discovery request, subpoena duces tecum, or order; (B) served in accordance with the requirements of sections 10601, 10603, 10605, 10607, 10608, 10615, 10616, 10618, and 10626; or (C) served in accordance with other orders or rules relating to discovery and the exchange of information.</w:t>
      </w:r>
    </w:p>
    <w:p w14:paraId="34869AD5"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2AEE9B7F"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(2) This section shall not apply to the filing of any report, record, or other document with the Workers' Compensation Appeals Board.</w:t>
      </w:r>
    </w:p>
    <w:p w14:paraId="1ED020DE"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3189B44C"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(f) This section shall not preclude the Workers' Compensation Appeals Board, upon a showing of good cause, from ordering a party or lien claimant to either allow the on-site inspection of its records or to produce those records at hearing.</w:t>
      </w:r>
    </w:p>
    <w:p w14:paraId="0AD6A4AD" w14:textId="77777777" w:rsidR="00925CE5" w:rsidRPr="00925CE5" w:rsidRDefault="00925CE5" w:rsidP="00925CE5">
      <w:pPr>
        <w:tabs>
          <w:tab w:val="left" w:pos="6583"/>
        </w:tabs>
        <w:spacing w:after="0" w:line="240" w:lineRule="auto"/>
        <w:rPr>
          <w:rFonts w:ascii="Times New Roman" w:hAnsi="Times New Roman" w:cs="Times New Roman"/>
          <w:strike/>
          <w:sz w:val="24"/>
          <w:szCs w:val="24"/>
        </w:rPr>
      </w:pPr>
    </w:p>
    <w:p w14:paraId="20D5B1D9" w14:textId="77777777" w:rsidR="00925CE5"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 xml:space="preserve">Authority: Sections 133, 5307, 5309 and 5708, Labor Code. </w:t>
      </w:r>
    </w:p>
    <w:p w14:paraId="4F02507F" w14:textId="35BA7BF2" w:rsidR="00925CE5" w:rsidRPr="00606E39" w:rsidRDefault="00925CE5" w:rsidP="00925CE5">
      <w:pPr>
        <w:tabs>
          <w:tab w:val="left" w:pos="6583"/>
        </w:tabs>
        <w:spacing w:after="0" w:line="240" w:lineRule="auto"/>
        <w:rPr>
          <w:rFonts w:ascii="Times New Roman" w:hAnsi="Times New Roman" w:cs="Times New Roman"/>
          <w:strike/>
          <w:sz w:val="24"/>
          <w:szCs w:val="24"/>
        </w:rPr>
      </w:pPr>
      <w:r w:rsidRPr="00925CE5">
        <w:rPr>
          <w:rFonts w:ascii="Times New Roman" w:hAnsi="Times New Roman" w:cs="Times New Roman"/>
          <w:strike/>
          <w:sz w:val="24"/>
          <w:szCs w:val="24"/>
        </w:rPr>
        <w:t>Reference: Art. XIV, § 4, Cal. Const.; Section 5307.9, Labor Code; and Section 250, Evidence Code.</w:t>
      </w:r>
    </w:p>
    <w:p w14:paraId="7286085B" w14:textId="77777777" w:rsidR="00925CE5" w:rsidRDefault="00925CE5" w:rsidP="00606E39">
      <w:pPr>
        <w:tabs>
          <w:tab w:val="left" w:pos="6583"/>
        </w:tabs>
        <w:spacing w:after="0" w:line="240" w:lineRule="auto"/>
        <w:rPr>
          <w:rFonts w:ascii="Times New Roman" w:hAnsi="Times New Roman" w:cs="Times New Roman"/>
          <w:b/>
          <w:strike/>
          <w:sz w:val="24"/>
          <w:szCs w:val="24"/>
        </w:rPr>
      </w:pPr>
    </w:p>
    <w:p w14:paraId="5230C9A2" w14:textId="77777777" w:rsidR="00925CE5" w:rsidRDefault="00925CE5" w:rsidP="00606E39">
      <w:pPr>
        <w:tabs>
          <w:tab w:val="left" w:pos="6583"/>
        </w:tabs>
        <w:spacing w:after="0" w:line="240" w:lineRule="auto"/>
        <w:rPr>
          <w:rFonts w:ascii="Times New Roman" w:hAnsi="Times New Roman" w:cs="Times New Roman"/>
          <w:b/>
          <w:strike/>
          <w:sz w:val="24"/>
          <w:szCs w:val="24"/>
        </w:rPr>
      </w:pPr>
    </w:p>
    <w:p w14:paraId="489E932C" w14:textId="4DE7D705"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 xml:space="preserve">§10615. Continuing Duty to Serve. </w:t>
      </w:r>
    </w:p>
    <w:p w14:paraId="0680CE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66FDA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During the continuing jurisdiction of the Workers' Compensation Appeals Board, the parties have a continuing duty to serve on each other and any lien claimant requesting service any physicians' reports received. </w:t>
      </w:r>
    </w:p>
    <w:p w14:paraId="5C2A6B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25E82B9" w14:textId="42C36F42"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Authority cited: Sections 133 and 5307, Labor Code.</w:t>
      </w:r>
    </w:p>
    <w:p w14:paraId="5EC9EA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2A44B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9B4EC4" w14:textId="77777777" w:rsidR="00606E39" w:rsidRPr="00606E39" w:rsidRDefault="00606E39" w:rsidP="00606E39">
      <w:pPr>
        <w:tabs>
          <w:tab w:val="left" w:pos="6583"/>
        </w:tabs>
        <w:spacing w:after="0" w:line="240" w:lineRule="auto"/>
        <w:rPr>
          <w:rFonts w:ascii="Times New Roman" w:hAnsi="Times New Roman" w:cs="Times New Roman"/>
          <w:b/>
          <w:strike/>
          <w:sz w:val="24"/>
          <w:szCs w:val="24"/>
        </w:rPr>
      </w:pPr>
      <w:r w:rsidRPr="00606E39">
        <w:rPr>
          <w:rFonts w:ascii="Times New Roman" w:hAnsi="Times New Roman" w:cs="Times New Roman"/>
          <w:b/>
          <w:strike/>
          <w:sz w:val="24"/>
          <w:szCs w:val="24"/>
        </w:rPr>
        <w:t>§10616. Employer-Maintained Medical Records.</w:t>
      </w:r>
    </w:p>
    <w:p w14:paraId="6C297B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7BE30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written communication from a physician containing any information listed in Section 10606 that is contained in any record maintained by the employer in the employer's capacity as employer will be deemed to be a physician's report and shall be served as required in Sections 10608 and 10615. Records from an employee assistance program are not required to be filed or served unless ordered by the Workers' Compensation Appeals Board.</w:t>
      </w:r>
    </w:p>
    <w:p w14:paraId="41C160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144D26" w14:textId="77777777" w:rsid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28FC59E" w14:textId="5E12820E"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4600, 5703 and 5708, Labor Code.    </w:t>
      </w:r>
    </w:p>
    <w:p w14:paraId="509D1C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69E5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299DEA5"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§10622. Failure to Comply. </w:t>
      </w:r>
    </w:p>
    <w:p w14:paraId="63FF22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DD1E7F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Disclosure, service and filing of all medical reports in the possession and control of every party to a proceeding, except as otherwise expressly provided, is essential to and required in the expeditious determination of controversies.</w:t>
      </w:r>
    </w:p>
    <w:p w14:paraId="08BBC8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6FDB5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Workers' Compensation Appeals Board may decline to receive in evidence, either at or subsequent to hearing, any report offered under the provisions of Labor Code Section 5703 by a party who has failed to comply with the provisions of Rules 10600, 10608, 10615, 10616 or 10618. A medical or vocational expert report shall not be refused admission into evidence at a hearing, solely upon the ground of a late filing, where examination was diligently sought and said report came into possession or control of the party offering it within the preceding seven (7) days.</w:t>
      </w:r>
    </w:p>
    <w:p w14:paraId="6E1AC5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41970C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Where a willful suppression of a medical or vocational expert report is shown to exist in violation of these rules, it shall be presumed that the findings, conclusions and opinions therein contained would be adverse, if produced.</w:t>
      </w:r>
    </w:p>
    <w:p w14:paraId="2F08C2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E1FA51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remedies in this section are cumulative to all others authorized by law.</w:t>
      </w:r>
    </w:p>
    <w:p w14:paraId="1F0DD80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A6656D7"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71242DB9" w14:textId="6114EA1D"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5703 and 5708, Labor Code.</w:t>
      </w:r>
    </w:p>
    <w:p w14:paraId="13FAF51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D9A2A6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58CB11"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§10626. Examining and Copying Hospital and Physicians' Records.</w:t>
      </w:r>
    </w:p>
    <w:p w14:paraId="6F7320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EADA42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Subject to Labor Code section 3762, and except as otherwise provided by law, all parties, their attorneys, agents and physicians shall be entitled to examine and make copies of all or any part of physician, hospital, or dispensary records that are relevant to the claims made and the issues pending in a proceeding before the Workers' Compensation Appeals Board.</w:t>
      </w:r>
    </w:p>
    <w:p w14:paraId="567EEBC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386C4D0"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E28A81B" w14:textId="49642FB3"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4600, Labor Code.  </w:t>
      </w:r>
    </w:p>
    <w:p w14:paraId="58C5FA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17F58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325C10"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§10629. Filing and Listing of Exhibits.</w:t>
      </w:r>
    </w:p>
    <w:p w14:paraId="7F02917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094C47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Proposed exhibits shall be filed in accordance with the provisions of section 10233 and 10603.</w:t>
      </w:r>
    </w:p>
    <w:p w14:paraId="064242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6F396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At every mandatory settlement conference, regular hearing, expedited hearing, and conference at which any issue will be submitted for decision, each party or lien claimant shall submit, and shall personally serve on each other appearing party or appearing lien claimant, a list of the exhibits that the party or lien claimant proposes to offer in evidence.</w:t>
      </w:r>
    </w:p>
    <w:p w14:paraId="39F3712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B489C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any such hearing is continued, a new list identifying all of the party or lien claimant's proposed exhibits (including all previously listed exhibits that the party or lien claimant still intends to offer, and any new exhibits) shall be prepared and served, with the exceptions that: (A) any exhibit already admitted in evidence, or marked in evidence but not admitted, need not be re-listed; (B) if the previous list was accepted for filing and scanned into EAMS, and no changes have been made to the previous list, a new list need not be prepared and served; and (C) if the previous list was served (but not accepted for filing and scanned into EAMS), and no changes have been made to the previous list, a new list need not be served, but the list still must be filed. </w:t>
      </w:r>
    </w:p>
    <w:p w14:paraId="3BA75D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EA84F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a list of exhibits is being submitted after an initial mandatory settlement conference, the list shall separately identify: </w:t>
      </w:r>
    </w:p>
    <w:p w14:paraId="3A0C192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2E383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exhibits that the party listed at the time of the initial mandatory settlement conference; and </w:t>
      </w:r>
    </w:p>
    <w:p w14:paraId="712FC5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0CB484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the exhibits that the party did not list at the time of the initial mandatory settlement conference. </w:t>
      </w:r>
    </w:p>
    <w:p w14:paraId="21A1F0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CA60DA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a party or lien claimant with a currently pending issue fails to appear after proper notice at any hearing described in subdivision (b), even if the party or lien claimant was excused from appearing, then:</w:t>
      </w:r>
    </w:p>
    <w:p w14:paraId="69664B9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46E68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the non-appearing party or lien claimant with a currently pending issue shall forthwith file and serve its exhibit list, but consideration of its exhibits shall be subject to the limitations or evidentiary sanctions set forth in section 10562; and </w:t>
      </w:r>
    </w:p>
    <w:p w14:paraId="6AA7DF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53BF84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the appearing party(ies) or lien claimant(s) shall forthwith serve their exhibit list(s) on the non-appearing party or lien claimant. </w:t>
      </w:r>
    </w:p>
    <w:p w14:paraId="28B000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2FFBBA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For purposes of this subdivision, a party or lien claimant will be deemed to have a “currently pending issue” if an issue directly related to that party or lien claimant has been raised in a declaration of readiness and that issue has not been resolved by a stipulation or adjudication, it has not been withdrawn (including by failure to raise the issue at the mandatory settlement conference or trial), and it has not been judicially deferred. </w:t>
      </w:r>
    </w:p>
    <w:p w14:paraId="27CF054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C0B63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Each exhibit listed must be clearly identified by author/provider, date, and title or type (e.g., “the July 1, 2008 medical report of John Doe, M.D. (3 pages)”). Each medical report, medical-legal report, medical record, or other paper or record having a different author/provider and/or a different date is a separate “document” and must be listed as a separate exhibit, with the exception that the following documents may be listed as a single exhibit, unless otherwise ordered by the Workers' Compensation Appeals Board:</w:t>
      </w:r>
    </w:p>
    <w:p w14:paraId="6BE388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2F643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excerpted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 </w:t>
      </w:r>
    </w:p>
    <w:p w14:paraId="0C760D4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7E83D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excerpted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 </w:t>
      </w:r>
    </w:p>
    <w:p w14:paraId="13848B0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ED5DC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Explanation of Benefits (EOB) letters. </w:t>
      </w:r>
    </w:p>
    <w:p w14:paraId="4D72BEC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60EF6C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Each exhibit listed must specify an exhibit number or initial that identifies it and the party, parties, or lien claimant offering it (e.g., Applicant's Exhibit 1, 2, 3, etc.; Defendant's Exhibit A, B, C, etc.; Lien Claimant's AA, BB, CC, etc.; Joint Exhibit XX, YY, etc.).</w:t>
      </w:r>
    </w:p>
    <w:p w14:paraId="471EC3A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244CB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Nothing in this section shall prevent a workers' compensation judge from referring an unrepresented injured employee, dependent or uninsured employer to the Information and Assistance Office to prepare an exhibit list in accordance with the provisions of subdivisions (a), (b), (c), (d) and (e).</w:t>
      </w:r>
    </w:p>
    <w:p w14:paraId="244BC4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4D06D65"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9CBB452" w14:textId="47CF3FD3"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5309 and 5708, Labor Code.</w:t>
      </w:r>
    </w:p>
    <w:p w14:paraId="66D15F1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939E32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CB2070"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§10631. Specific Finding of Fact--Labor Code Section 139.2(d)(2). </w:t>
      </w:r>
    </w:p>
    <w:p w14:paraId="67A82C0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9AEAD8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a qualified medical evaluator's report has been considered and rejected pursuant to Labor Code section 139.2, subdivision (d)(2), the workers' compensation judge or Appeals Board shall make and serve a specific finding on the qualified medical evaluator and the Industrial Medical Council at the time of decision on the regular workers' compensation issues. The specific finding may be included in the decision. </w:t>
      </w:r>
    </w:p>
    <w:p w14:paraId="7D435CA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C47036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the Appeals Board, on reconsideration, affirms or sets aside the specific finding of fact filed by a workers' compensation judge, it shall advise the qualified medical evaluator and the Industrial Medical Council at the time of service of its decision on the petition for reconsideration. If the workers' compensation judge does not make a specific finding and the Appeals Board, on reconsideration, makes a specific finding of rejection pursuant to Labor Code Section 139.2, subdivision (d)(2), it shall serve its specific finding on the qualified medical evaluator and the Industrial Medical Council at the time it serves its decision after reconsideration. </w:t>
      </w:r>
    </w:p>
    <w:p w14:paraId="6B5A8D3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E8480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Rejection of a qualified medical evaluator's report pursuant to Labor Code section139.2, subdivision (d)(2) shall occur where the qualified medical evaluator's report does not meet the minimum standards prescribed by the provisions of Rule10606 and the regulations of the Industrial Medical Council. </w:t>
      </w:r>
    </w:p>
    <w:p w14:paraId="692109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36C66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This rule shall apply to injuries on or after January 1, 1994. </w:t>
      </w:r>
    </w:p>
    <w:p w14:paraId="609D0BC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78F19B1"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03D8FA61" w14:textId="75D49618"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139.2(d)(2), Labor Code.</w:t>
      </w:r>
    </w:p>
    <w:p w14:paraId="360A1A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98407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7EF14F0"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§10632. Labor Code Section 4065--Evidence. </w:t>
      </w:r>
    </w:p>
    <w:p w14:paraId="6A031B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455D3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the provisions of Labor Code Section 4065 apply, the workers' compensation judge shall receive into evidence the “proposed ratings” submitted by the parties. </w:t>
      </w:r>
    </w:p>
    <w:p w14:paraId="3B93B23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9C3518"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2C283F98" w14:textId="13E6A03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4065, Labor Code.</w:t>
      </w:r>
    </w:p>
    <w:p w14:paraId="3E6294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6DFE1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5E76107"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§10633. Proposed Rating-Labor Code Section 4065. </w:t>
      </w:r>
    </w:p>
    <w:p w14:paraId="0882095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FABE54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“proposed rating” pursuant to Labor Code Section 4065 shall include the appropriate disability numbers for each part of the body resulting in permanent disability and a standard rating of the factors of disability. </w:t>
      </w:r>
    </w:p>
    <w:p w14:paraId="0087BCD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65760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the provisions of Labor Code Section 4065 have been used to determine permanent disability, the workers' compensation judge shall comply with Labor Code Section 5313 and state the evidence relied upon and the reasons or grounds on which selection of the proposed rating is based. </w:t>
      </w:r>
    </w:p>
    <w:p w14:paraId="396DBB2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3E4D66"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1B230B8" w14:textId="028DB3FB"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4065, Labor Code.</w:t>
      </w:r>
    </w:p>
    <w:p w14:paraId="6C03E35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35CB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6D5D59E"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§10634. Labor Code Section 4628(k) Requests. </w:t>
      </w:r>
    </w:p>
    <w:p w14:paraId="3471050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DA0C2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Failure to comply with Labor Code Section 4628, subdivision (k) shall not make the medical report inadmissible as evidence and eliminate liability for medical-legal costs where good cause has been shown for the failure to comply and, after notice of non-compliance, compliance takes place within a reasonable period of time or within a time prescribed by the workers' compensation judge. </w:t>
      </w:r>
    </w:p>
    <w:p w14:paraId="3E11C3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A3D519"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A90BABA" w14:textId="27C4455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4628(k), Labor Code.</w:t>
      </w:r>
    </w:p>
    <w:p w14:paraId="2D5861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290877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DA8D1B7"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§10750. Record of Proceedings.</w:t>
      </w:r>
    </w:p>
    <w:p w14:paraId="0082474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0F440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The Workers' Compensation Appeals Board's record of proceedings is maintained in the adjudication file and consists of: the pleadings, minutes of hearing and summary of evidence, transcripts, if prepared and filed, proofs of service, evidence received in the course of a hearing, exhibits marked but not received in evidence, notices, petitions, briefs, findings, orders, decisions and awards, and the arbitrator's file, if any. Each of these documents is part of the record of proceedings, whether maintained in paper or electronic form. Documents that are in the adjudication file but have not been received or offered in evidence are not part of the record of proceedings.</w:t>
      </w:r>
    </w:p>
    <w:p w14:paraId="554D49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0F8178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Upon approval of a compromise and release or stipulations with request for award, all medical reports that have been filed as of the date of approval shall be deemed to have been admitted in evidence and shall be deemed to have been transferred to the record of proceedings.</w:t>
      </w:r>
    </w:p>
    <w:p w14:paraId="18AB873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3A1E3E"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76DFA8F" w14:textId="15F042A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126 and 5708, Labor Code.</w:t>
      </w:r>
    </w:p>
    <w:p w14:paraId="2131E3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EA6A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8F437F6"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§10751. Adjudication File.</w:t>
      </w:r>
    </w:p>
    <w:p w14:paraId="7C13C9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E1805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Workers' Compensation Appeals Board's adjudication file shall consist of:</w:t>
      </w:r>
    </w:p>
    <w:p w14:paraId="1A922C0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AFFCA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the record of proceedings; and</w:t>
      </w:r>
    </w:p>
    <w:p w14:paraId="1E7D8DE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B8D58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all documents filed or lodged by any party, lien claimant, attorney or other agent of record.</w:t>
      </w:r>
    </w:p>
    <w:p w14:paraId="3AE40E8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94671C"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A0F431D" w14:textId="267C88A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126, Labor Code.</w:t>
      </w:r>
    </w:p>
    <w:p w14:paraId="168E8E1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5EE11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91E585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§10753. Inspection of Files. </w:t>
      </w:r>
    </w:p>
    <w:p w14:paraId="2C30A7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18D16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Except as provided by sections 10208.6 and 10754, or as ordered by a workers' compensation judge or the Appeals Board, the adjudication case files of the Workers' Compensation Appeals Board may be inspected in accordance with the provisions of sections 10208.5 and 10208.6.</w:t>
      </w:r>
    </w:p>
    <w:p w14:paraId="7C9E19F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269F61"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857BC5A" w14:textId="4F9E40BE"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 126, Labor Code.</w:t>
      </w:r>
    </w:p>
    <w:p w14:paraId="38E1A0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2D4B710" w14:textId="1ECE9525" w:rsidR="00606E39" w:rsidRDefault="00606E39" w:rsidP="00606E39">
      <w:pPr>
        <w:tabs>
          <w:tab w:val="left" w:pos="6583"/>
        </w:tabs>
        <w:spacing w:after="0" w:line="240" w:lineRule="auto"/>
        <w:rPr>
          <w:rFonts w:ascii="Times New Roman" w:hAnsi="Times New Roman" w:cs="Times New Roman"/>
          <w:strike/>
          <w:sz w:val="24"/>
          <w:szCs w:val="24"/>
        </w:rPr>
      </w:pPr>
    </w:p>
    <w:p w14:paraId="22C48FF4" w14:textId="77777777" w:rsidR="00F45662" w:rsidRPr="00F45662" w:rsidRDefault="00F45662" w:rsidP="00F45662">
      <w:pPr>
        <w:tabs>
          <w:tab w:val="left" w:pos="6583"/>
        </w:tabs>
        <w:spacing w:after="0" w:line="240" w:lineRule="auto"/>
        <w:rPr>
          <w:rFonts w:ascii="Times New Roman" w:hAnsi="Times New Roman" w:cs="Times New Roman"/>
          <w:b/>
          <w:bCs/>
          <w:strike/>
          <w:sz w:val="24"/>
          <w:szCs w:val="24"/>
        </w:rPr>
      </w:pPr>
      <w:r w:rsidRPr="00F45662">
        <w:rPr>
          <w:rFonts w:ascii="Times New Roman" w:hAnsi="Times New Roman" w:cs="Times New Roman"/>
          <w:b/>
          <w:bCs/>
          <w:strike/>
          <w:sz w:val="24"/>
          <w:szCs w:val="24"/>
        </w:rPr>
        <w:t>§10770. Filing and Service of Lien Claims.</w:t>
      </w:r>
    </w:p>
    <w:p w14:paraId="32806BC9"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E672EE8" w14:textId="7C6FC529"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Lien Claims that May Be Filed or Served:</w:t>
      </w:r>
    </w:p>
    <w:p w14:paraId="2EF128E7"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4425CBF" w14:textId="77777777" w:rsid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(1) A lien claim may be filed or served only if permitted by Labor Code section 4900 et seq. An otherwise permissible lien claim shall not be filed or served if doing so would violate the </w:t>
      </w:r>
    </w:p>
    <w:p w14:paraId="677F48F4" w14:textId="3EFEE92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premature filing restrictions of Labor Code section 4903.6(a).</w:t>
      </w:r>
    </w:p>
    <w:p w14:paraId="5EDFFBF9"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91EAE35" w14:textId="15C26D1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Except as provided in subdivision (a)(3), any lien claim that is not statutorily allowable, in whole or in part, or is filed before the lapse of the premature filing restrictions of Labor Code section 4903.6(a) shall be deemed invalid, whether or not accepted for filing, and shall be deemed dismissed by operation of law.</w:t>
      </w:r>
    </w:p>
    <w:p w14:paraId="40D42429"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90DDA81" w14:textId="2FD606EB"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Claims for medical-legal costs and other claims of costs are not allowable as a lien against compensation. Nevertheless, a claim for medical-legal costs or other claims of costs may be filed as a lien claim. If, however, a lien claim includes medical-legal costs or other claims of costs:</w:t>
      </w:r>
    </w:p>
    <w:p w14:paraId="700FE404"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38469FF" w14:textId="7CEB75B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the filing person or entity shall pay the lien filing or lien activation fees, if required by Labor Code sections 4903.05(d) and 4903.06; and</w:t>
      </w:r>
    </w:p>
    <w:p w14:paraId="48A4737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9E31B06" w14:textId="2D664CF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if the person or entity fails to pay any requisite filing fee or lien activation fee within the time limits specified by Labor Code sections 4903.05(d) and 4903.06, the entire lien claim shall be deemed dismissed by operation of law.</w:t>
      </w:r>
    </w:p>
    <w:p w14:paraId="276C581A"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890A8A6" w14:textId="4974F874"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Format of Lien Claims:</w:t>
      </w:r>
    </w:p>
    <w:p w14:paraId="79DA01F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0A29857" w14:textId="136DE43F"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(1) Electronically-filed lien claims:</w:t>
      </w:r>
    </w:p>
    <w:p w14:paraId="52ABFF2B"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8BADF46" w14:textId="7AB6D23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A section 4903(b) lien, a claim of costs lien, and any lien form that includes either or both of these liens shall be filed electronically. Any lien submitted in paper form in violation of this subparagraph: (i) shall not be deemed filed for any purpose, whether or not it was accepted for filing; (ii) shall not toll or extend the time for filing a lien claim under Labor Code section 4903.5; (iii) shall not be acknowledged or returned to the filer; and (iv) may be destroyed at any time without notice.</w:t>
      </w:r>
    </w:p>
    <w:p w14:paraId="45E4DF1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4147DF0" w14:textId="150397D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All other lien claims may be filed electronically.</w:t>
      </w:r>
    </w:p>
    <w:p w14:paraId="65DD1A52"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13028CC" w14:textId="4AA2E2A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(C) Any electronically submitted lien claim shall be deemed filed only if it utilizes an e-form approved by the Appeals Board and it is submitted in accordance with the requirements of:</w:t>
      </w:r>
    </w:p>
    <w:p w14:paraId="7FA91E8B"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F99CDF5" w14:textId="04D87910"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 the electronic filing or JET-filing procedures established by the Administrative Director under sections 10205.11 and 10206 et seq., including the Business Rules and Technical Specifications they incorporate by reference; or</w:t>
      </w:r>
    </w:p>
    <w:p w14:paraId="02F0ABD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A7F2484" w14:textId="3BDF5C9C"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(ii) any other administrative procedures or standards for electronic filing established by statute, regulation, en banc decision of the Appeals Board, published appellate opinion, or policy of the Administrative Director, applying to documents to be filed with the Workers' Compensation Appeals Board.</w:t>
      </w:r>
    </w:p>
    <w:p w14:paraId="50A9DE97"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AA8C72E" w14:textId="3B1C886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Non-electronically-filed lien claims:</w:t>
      </w:r>
    </w:p>
    <w:p w14:paraId="22B296F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7EDE06B" w14:textId="5D87180D"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All other lien claims shall be filed utilizing an optical character recognition (OCR) lien claim form approved by the Appeals Board and completed in compliance with section 10205.10(c), unless the lien claimant is excepted by parts (A) through (C) of section 10205.10(c)(5).</w:t>
      </w:r>
    </w:p>
    <w:p w14:paraId="210B2AA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BC71EE5" w14:textId="0AB6C75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Lien claimants set forth in parts (A) through (C) of section 10205.10(c)(5) may file a lien claim utilizing an approved recognition OCR form or a non-OCR paper lien form completed in compliance with section 10205.10(e).</w:t>
      </w:r>
    </w:p>
    <w:p w14:paraId="1BFEE712"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0F90F9C" w14:textId="2C0A2374"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The claims of two or more providers of goods or services shall not be merged into a single lien. However, an individual provider may claim more than one type of lien on a single lien form by marking the “Other Lien(s)” checkbox on the form and by specifying the nature and statutory basis for each lien in that checkbox's associated text box.</w:t>
      </w:r>
    </w:p>
    <w:p w14:paraId="609E23E0"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DD89409" w14:textId="61F073F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(c) Requirements for Filing Lien Claims with the Workers' Compensation Appeals Board:</w:t>
      </w:r>
    </w:p>
    <w:p w14:paraId="37ACD891"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8B3F83B" w14:textId="337F5A02"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(1) The requirements of this subdivision shall apply to all lien claims, whether or not filed electronically.</w:t>
      </w:r>
    </w:p>
    <w:p w14:paraId="52B1E2B2"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B46DCE8" w14:textId="3DE9F03B"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Only original (i.e., initial or opening) lien claims shall be filed. Except as provided in subdivisions (g) or (h) of section 10393 or as ordered by the Workers' Compensation Appeals Board, no amended lien claims shall be filed. Any amended lien previously filed or lodged for filing may be destroyed without notice.</w:t>
      </w:r>
    </w:p>
    <w:p w14:paraId="3ED3FD8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8957238" w14:textId="269BB74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The following documents shall be concurrently filed with each lien claim:</w:t>
      </w:r>
    </w:p>
    <w:p w14:paraId="51983D0C"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84BA230" w14:textId="3A28FDA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a proof of service;</w:t>
      </w:r>
    </w:p>
    <w:p w14:paraId="5E2624B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899EF17" w14:textId="39D2918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the verification under penalty of perjury required by section 10770.5;</w:t>
      </w:r>
    </w:p>
    <w:p w14:paraId="36D7BC7D"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4763585" w14:textId="32A674B3"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(C) a true and correct copy of any assignment of the lien, if required by Labor Code section 4903.8(a) and (b);</w:t>
      </w:r>
    </w:p>
    <w:p w14:paraId="6F1FFE6A"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5F02C4B" w14:textId="209AD66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(D) the declaration under penalty of perjury required by Labor Code section 4903.8(d); and</w:t>
      </w:r>
    </w:p>
    <w:p w14:paraId="467887D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9E0388D" w14:textId="1C355E8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(E) any other declaration or form required by law to be concurrently filed with a lien claim.</w:t>
      </w:r>
    </w:p>
    <w:p w14:paraId="7181E44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9E64413" w14:textId="531BEDE2"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(4) Unless the lien claimant is concurrently filing an initial (case opening) application in accordance with section 10770.5, a lien claim shall bear the adjudication case number(s) previously assigned by the Workers' Compensation Appeals Board for the injury or injuries.</w:t>
      </w:r>
    </w:p>
    <w:p w14:paraId="3821B9E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21CE785A" w14:textId="39276A3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(5) Any person or entity filing a section 4903(b) lien and/or a claim of costs lien shall not file any such lien unless it has paid the requisite lien filing fee.</w:t>
      </w:r>
    </w:p>
    <w:p w14:paraId="08EBDA4F" w14:textId="7777777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If the lien claimant asserts it is exempt from payment of the filing fee because it is not filing a section 4903(b) or claim of costs lien or because it is an entity specified in Labor Code section 4903.05(d)(7), it shall indicate this in the designated field of the lien form.</w:t>
      </w:r>
    </w:p>
    <w:p w14:paraId="5B22B25C" w14:textId="77777777"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Any lien claim filed in violation of this provision shall be deemed dismissed by operation of law.</w:t>
      </w:r>
    </w:p>
    <w:p w14:paraId="7DA7986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D214CF6" w14:textId="4A1AB53C"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(6)(A) For medical treatment provided on or after July 1, 2013, a section 4903(b) lien shall not be filed if the </w:t>
      </w:r>
      <w:r w:rsidRPr="00F45662">
        <w:rPr>
          <w:rFonts w:ascii="Times New Roman" w:hAnsi="Times New Roman" w:cs="Times New Roman"/>
          <w:i/>
          <w:iCs/>
          <w:strike/>
          <w:sz w:val="24"/>
          <w:szCs w:val="24"/>
        </w:rPr>
        <w:t>only</w:t>
      </w:r>
      <w:r w:rsidRPr="00F45662">
        <w:rPr>
          <w:rFonts w:ascii="Times New Roman" w:hAnsi="Times New Roman" w:cs="Times New Roman"/>
          <w:strike/>
          <w:sz w:val="24"/>
          <w:szCs w:val="24"/>
        </w:rPr>
        <w:t> remaining dispute(s) must be resolved by the independent medical review procedures established by Labor Code sections 4610.5, 4610.6, 4616.3, and 4616.4 and/or by the independent bill review procedures established by Labor Code sections 4603.2, 4603.3, and 4603.6.</w:t>
      </w:r>
    </w:p>
    <w:p w14:paraId="180B618C"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1925587" w14:textId="368499C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Nothing in this subdivision shall preclude a medical treatment lien claimant from filing a lien claim if there are other outstanding disputes, including but not limited to injury, employment, jurisdiction, or the statute of limitations.</w:t>
      </w:r>
    </w:p>
    <w:p w14:paraId="02F3116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5E805EB" w14:textId="029AAD32"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(7) Any lien claim or supporting documentation submitted in violation of subdivisions (c)(1) through (c)(6) shall not be deemed filed for any purpose, shall not be acknowledged or returned to the filer, and may be destroyed at any time without notice.</w:t>
      </w:r>
    </w:p>
    <w:p w14:paraId="49FB19F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137D518" w14:textId="298E0FA6"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(8) The service of a lien claim on a defendant, or the service of notice of any claim that would be allowable as a lien, shall not constitute the filing of a lien claim with the Workers' Compensation Appeals Board within the meaning of its rules of practice and procedure or within the meaning of Labor Code section 4903.1 et seq., including but not limited to section 4903.5.</w:t>
      </w:r>
    </w:p>
    <w:p w14:paraId="591D715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5F6F9ED" w14:textId="3EB8F86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(9) Where a lien has been served on a party, that party shall have no obligation to file that lien with the Workers' Compensation Appeals Board.</w:t>
      </w:r>
    </w:p>
    <w:p w14:paraId="5100E504"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EDEA47B" w14:textId="38207A4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(d) Service of Lien Claims and Supporting Documentation on the Parties</w:t>
      </w:r>
    </w:p>
    <w:p w14:paraId="75AB7E5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E58E30A" w14:textId="7AD26CF9"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(1) All original and amended lien claims, and all related documents, including supporting documentation and any document listed in subdivision (c)(3), shall be served on:</w:t>
      </w:r>
    </w:p>
    <w:p w14:paraId="76E5930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30AE740" w14:textId="75FC9B7A"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the injured worker (or, if deceased, the worker's dependent, unless:</w:t>
      </w:r>
    </w:p>
    <w:p w14:paraId="42EE187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4565C64" w14:textId="301F7C3E"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 the worker or dependent is represented by an attorney or other agent of record, in which event service may be made solely upon the attorney or agent of record; or</w:t>
      </w:r>
    </w:p>
    <w:p w14:paraId="57F3BD8C"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70232F82" w14:textId="1DCCE180"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(ii) the underlying case of the worker or dependent has been resolved. For purposes of this subdivision, the underlying case will be deemed to have been resolved if:</w:t>
      </w:r>
    </w:p>
    <w:p w14:paraId="3100C051"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0E27D80" w14:textId="5A029AFD"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 in a stipulated findings and award or in a compromise and release agreement, a defendant has agreed to hold the worker or dependent harmless from the specific lien claim being filed and has agreed to pay, adjust, or litigate that lien claim;</w:t>
      </w:r>
    </w:p>
    <w:p w14:paraId="79E83070"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BF540EF" w14:textId="6EEC4A3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(II) a defendant had written notice of the lien claim before the lien was filed and, in a stipulated findings and award or in a compromise and release agreement, that defendant has agreed to pay, adjust, or litigate all lien claims;</w:t>
      </w:r>
    </w:p>
    <w:p w14:paraId="3C5BC10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AC8FBD2" w14:textId="411ACDF3"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(III) the application for adjudication of claim filed by the worker or the dependent has been dismissed, and the lien claimant is filing or has filed a new application; or</w:t>
      </w:r>
    </w:p>
    <w:p w14:paraId="6F7EE195"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B718FD1" w14:textId="2EC5A605"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(IV) the worker or the dependent chooses not to proceed with his, her, or their case.</w:t>
      </w:r>
    </w:p>
    <w:p w14:paraId="4AADAE6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EA70764" w14:textId="51F8A3B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any employer(s) or insurance carrier(s) that are parties to the case </w:t>
      </w:r>
      <w:r w:rsidRPr="00F45662">
        <w:rPr>
          <w:rFonts w:ascii="Times New Roman" w:hAnsi="Times New Roman" w:cs="Times New Roman"/>
          <w:i/>
          <w:iCs/>
          <w:strike/>
          <w:sz w:val="24"/>
          <w:szCs w:val="24"/>
        </w:rPr>
        <w:t>and</w:t>
      </w:r>
      <w:r w:rsidRPr="00F45662">
        <w:rPr>
          <w:rFonts w:ascii="Times New Roman" w:hAnsi="Times New Roman" w:cs="Times New Roman"/>
          <w:strike/>
          <w:sz w:val="24"/>
          <w:szCs w:val="24"/>
        </w:rPr>
        <w:t>, if represented, their attorney(s) or other agent(s) of record.</w:t>
      </w:r>
    </w:p>
    <w:p w14:paraId="5857C89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8D33F3A" w14:textId="369DA1DF"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The full statement or itemized voucher supporting the lien claim or amended lien claim shall include:</w:t>
      </w:r>
    </w:p>
    <w:p w14:paraId="2A9646AB"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B2D5AE1" w14:textId="532AC36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(A) any amount(s) previously paid by any source for each itemized service;</w:t>
      </w:r>
    </w:p>
    <w:p w14:paraId="4A85C46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3604362B" w14:textId="74CF29DC"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(B) a statement that clearly and specifically sets forth the basis for the claim for additional payment;</w:t>
      </w:r>
    </w:p>
    <w:p w14:paraId="53656DB6"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A9ECD96" w14:textId="6D363393"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(C) proof of ownership of the debt if the lien claimant is not the original service provider or is not an entity described in Labor Code sections 4903.05(d)(7) or 4903.06(b); and</w:t>
      </w:r>
    </w:p>
    <w:p w14:paraId="3F2CE607"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941D5A7" w14:textId="38CD8325"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(D) a declaration under penalty of perjury under the laws of the State of California that all of the foregoing information provided is true and correct.</w:t>
      </w:r>
    </w:p>
    <w:p w14:paraId="2932B94C"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0DAE1933" w14:textId="73554486"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When serving an amended lien claim, the lien claimant shall indicate in the box set forth on the lien form that it is an “amended” lien claim.</w:t>
      </w:r>
    </w:p>
    <w:p w14:paraId="30DCD2B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B096F79" w14:textId="5C0E6F9D"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(e) The lien claimant shall provide the name, mailing address, and telephone number of a person with authority to resolve the lien claim on behalf of the lien claimant.</w:t>
      </w:r>
    </w:p>
    <w:p w14:paraId="33688DD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4066CC4" w14:textId="56E1E705"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(f) For purposes of this subdivision, an “amended” lien includes: (1) a lien that is for or includes additional services or charges for the same injured employee for the same date or dates of injury; (2) a lien that reflects a change in the amount of the lien based on payments made by the defendant; and/or (3) a lien that has been corrected for clerical or mathematical error. A subsequent lien claim that adds an additional adjudication case number or numbers is an “amended” lien with respect to the adjudication case number(s) originally listed.</w:t>
      </w:r>
    </w:p>
    <w:p w14:paraId="6800EC7B"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5878620" w14:textId="104FFF46"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(g) Within five business days after a lien has been resolved or withdrawn, the lien claimant shall provide written notification to:</w:t>
      </w:r>
    </w:p>
    <w:p w14:paraId="45027E89"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B315B2F" w14:textId="0A464645"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(1) the Workers' Compensation Appeals Board;</w:t>
      </w:r>
    </w:p>
    <w:p w14:paraId="1A007B3D"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F83E095" w14:textId="641BCFD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(2) the party defendant(s) or, if represented, their attorney(s); and</w:t>
      </w:r>
    </w:p>
    <w:p w14:paraId="2BCE1F0A"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14B8B0D" w14:textId="2B886D19"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(3) the worker or dependent(s) or, if represented, the attorney(s) for the worker or dependent(s), except that no such notification is required if the underlying case has been resolved as provided in subdivision (d)(1)(A)(ii)(I) through (IV).</w:t>
      </w:r>
    </w:p>
    <w:p w14:paraId="459E24E1"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A2219D0" w14:textId="4B9F9EDB"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For purposes of this section, a lien is not “resolved” unless payment in accordance with an order or an informal agreement has in fact been made and received.</w:t>
      </w:r>
    </w:p>
    <w:p w14:paraId="7E694DFE"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2944FADC" w14:textId="009565A6"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If the notification of lien resolution or withdrawal is being filed by a lien claimant's attorney or non-attorney representative, then a copy shall also be served on the lien claimant. If the notification is being filed by a lien claimant who is represented, then a copy shall also be served on the attorney or non-attorney representative. In either case, the written notification shall include a request to end-date both the lien claimant and its representative as case participants in EAMS.</w:t>
      </w:r>
    </w:p>
    <w:p w14:paraId="182345A0"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6588989" w14:textId="6E7EF8FF"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(h) When a lien claimant notifies the Workers' Compensation Appeals Board in writing that its lien has been resolved or withdrawn, the lien claim shall be deemed dismissed with prejudice by operation of law. Once a lien claim has been so dismissed, the lien claimant shall be excused from appearing at any noticed hearing.</w:t>
      </w:r>
    </w:p>
    <w:p w14:paraId="318E107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1DA12EC7" w14:textId="215AC040"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(i) The Workers' Compensation Appeals Board shall either serve or, under sections 10500(a) and 10544, cause to be served notice on all lien claimants of each hearing scheduled, whether or not the hearing directly involves that lien claimant's lien claim.</w:t>
      </w:r>
    </w:p>
    <w:p w14:paraId="6B16B48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4B8C523F" w14:textId="1DEEBEB4"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(j) Inclusion of the injured employee's Social Security number on a lien form is voluntary, not mandatory. A failure to provide a Social Security number will not have any adverse consequences. Nevertheless, although a lien claimant is not required by law to include the employee's Social Security number, lien claimants are encouraged to do so because this will facilitate the processing and filing of the lien claim.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p>
    <w:p w14:paraId="5C7FD24F"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613C1F70" w14:textId="30B2F578"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(k) Any violation of the provisions of this section may give rise to monetary sanctions, attorney's fees, and costs under Labor Code section 5813 and Rule 10561.</w:t>
      </w:r>
    </w:p>
    <w:p w14:paraId="6BAFDA98"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5A8F02BF" w14:textId="080CBCB3"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w:t>
      </w:r>
      <w:r w:rsidRPr="00F45662">
        <w:rPr>
          <w:rFonts w:ascii="Times New Roman" w:hAnsi="Times New Roman" w:cs="Times New Roman"/>
          <w:i/>
          <w:iCs/>
          <w:strike/>
          <w:sz w:val="24"/>
          <w:szCs w:val="24"/>
        </w:rPr>
        <w:t>l</w:t>
      </w:r>
      <w:r w:rsidRPr="00F45662">
        <w:rPr>
          <w:rFonts w:ascii="Times New Roman" w:hAnsi="Times New Roman" w:cs="Times New Roman"/>
          <w:strike/>
          <w:sz w:val="24"/>
          <w:szCs w:val="24"/>
        </w:rPr>
        <w:t>) The provisions of subdivisions (c)(3)(D), (c)(7), (c)(8), and (d)(2) shall not apply to any notice of claim or lien claim of: (1) the Employment Development Department; (2) the California Victims of Crime Program; (3) any lien claimant listed as being excepted under parts (A) through (C) of section 10205.10(c)(5); (4) any governmental entity pursuing a lien claim for child support or spousal support; and (5) the Uninsured Employers Benefits Trust Fund.</w:t>
      </w:r>
    </w:p>
    <w:p w14:paraId="23A21DC3" w14:textId="77777777" w:rsidR="00F45662" w:rsidRDefault="00F45662" w:rsidP="00F45662">
      <w:pPr>
        <w:tabs>
          <w:tab w:val="left" w:pos="6583"/>
        </w:tabs>
        <w:spacing w:after="0" w:line="240" w:lineRule="auto"/>
        <w:rPr>
          <w:rFonts w:ascii="Times New Roman" w:hAnsi="Times New Roman" w:cs="Times New Roman"/>
          <w:strike/>
          <w:sz w:val="24"/>
          <w:szCs w:val="24"/>
        </w:rPr>
      </w:pPr>
    </w:p>
    <w:p w14:paraId="26451C8F" w14:textId="77777777" w:rsid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 xml:space="preserve">Authority cited: Sections 133, 5307, 5309 and 5708, Labor Code. </w:t>
      </w:r>
    </w:p>
    <w:p w14:paraId="3B694B47" w14:textId="1D537891" w:rsidR="00F45662" w:rsidRPr="00F45662" w:rsidRDefault="00F45662" w:rsidP="00F45662">
      <w:pPr>
        <w:tabs>
          <w:tab w:val="left" w:pos="6583"/>
        </w:tabs>
        <w:spacing w:after="0" w:line="240" w:lineRule="auto"/>
        <w:rPr>
          <w:rFonts w:ascii="Times New Roman" w:hAnsi="Times New Roman" w:cs="Times New Roman"/>
          <w:strike/>
          <w:sz w:val="24"/>
          <w:szCs w:val="24"/>
        </w:rPr>
      </w:pPr>
      <w:r w:rsidRPr="00F45662">
        <w:rPr>
          <w:rFonts w:ascii="Times New Roman" w:hAnsi="Times New Roman" w:cs="Times New Roman"/>
          <w:strike/>
          <w:sz w:val="24"/>
          <w:szCs w:val="24"/>
        </w:rPr>
        <w:t>Reference: Sections 4903, 4903.05, 4903.06, 4903.8, 4903.1, 4903.4, 4903.5, 4903.6, 4904, 4603.2, 4603.3, 4603.6, 4610.5, 4610.6, 4616.3, 4616.4, 4622 and 5813, Labor Code; and Sections 9792.5, 9794, 9795.4, 10561 and 10770.5, title 8, California Code of Regulations.</w:t>
      </w:r>
    </w:p>
    <w:p w14:paraId="763C6802" w14:textId="5C03D682" w:rsidR="00F45662" w:rsidRDefault="00F45662" w:rsidP="00606E39">
      <w:pPr>
        <w:tabs>
          <w:tab w:val="left" w:pos="6583"/>
        </w:tabs>
        <w:spacing w:after="0" w:line="240" w:lineRule="auto"/>
        <w:rPr>
          <w:rFonts w:ascii="Times New Roman" w:hAnsi="Times New Roman" w:cs="Times New Roman"/>
          <w:strike/>
          <w:sz w:val="24"/>
          <w:szCs w:val="24"/>
        </w:rPr>
      </w:pPr>
    </w:p>
    <w:p w14:paraId="53EEAD1B" w14:textId="77777777" w:rsidR="00F45662" w:rsidRPr="00606E39" w:rsidRDefault="00F45662" w:rsidP="00606E39">
      <w:pPr>
        <w:tabs>
          <w:tab w:val="left" w:pos="6583"/>
        </w:tabs>
        <w:spacing w:after="0" w:line="240" w:lineRule="auto"/>
        <w:rPr>
          <w:rFonts w:ascii="Times New Roman" w:hAnsi="Times New Roman" w:cs="Times New Roman"/>
          <w:strike/>
          <w:sz w:val="24"/>
          <w:szCs w:val="24"/>
        </w:rPr>
      </w:pPr>
    </w:p>
    <w:p w14:paraId="757FBA80"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§10770.1. Lien Conferences and Lien Trials.</w:t>
      </w:r>
    </w:p>
    <w:p w14:paraId="4022AA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F7913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(a)(1) A lien conference shall be set: (A) when any party, including a lien claimant who is a “party” as defined by section 10301(dd)(6), files a declaration of readiness (DOR) in accordance with section 10414 on any issue(s) directly relating to any lien claim(s); or (B) by the Workers' Compensation Appeals Board on its own motion at any time.</w:t>
      </w:r>
    </w:p>
    <w:p w14:paraId="108AB87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4D3334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Based upon resources available and such other considerations as the Workers' Compensation Appeals Board in its discretion may deem appropriate, a lien conference may be set at any district office without the necessity of an order changing venue.</w:t>
      </w:r>
    </w:p>
    <w:p w14:paraId="2563DFC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8D72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Unless otherwise expressly stated in the notice of hearing, all unresolved lien claims and lien issues shall be heard at the lien conference, whether or not listed in any DOR. An agreement to “pay, adjust or litigate” a lien claim or its equivalent, or an award leaving a lien claim to be adjusted, is not a resolution of the lien claim or lien issue.</w:t>
      </w:r>
    </w:p>
    <w:p w14:paraId="6464AC4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53143D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(4) Once a DOR for a lien conference has been filed, it cannot be withdrawn. If the lien of a lien claimant that has filed a DOR has been resolved, that lien claimant shall request that its lien be withdrawn in accordance with section 10770(g).</w:t>
      </w:r>
    </w:p>
    <w:p w14:paraId="4E0507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1F4AC5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(5) To the extent feasible, the date of the lien conference shall be no sooner than 60 days after the date the notice of hearing for it is served.</w:t>
      </w:r>
    </w:p>
    <w:p w14:paraId="12839F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E9854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Nothing in this section shall preclude the Workers' Compensation Appeals Board, in its discretion, from: (1) setting a type of hearing other than that requested in the DOR, in accordance with section 10420; (2) issuing a ten-day notice of intention to order payment of the lien claim, in full or in part, in accordance with section 10888; or (3) issuing a ten-day notice of intention to disallow the lien claim, in accordance with section 10888.</w:t>
      </w:r>
    </w:p>
    <w:p w14:paraId="14F8FC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F0D12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No lien claimant that is required to pay a lien filing or lien activation fee shall file a declaration of readiness or participate in any lien conference, including obtaining an order allowing its lien in whole or in part, without submitting written proof of prior timely payment of the fee.</w:t>
      </w:r>
    </w:p>
    <w:p w14:paraId="2385EE4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411C1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At the lien conference, there shall be a rebuttable presumption that a lien claimant is required to pay a lien filing fee or activation fee.</w:t>
      </w:r>
    </w:p>
    <w:p w14:paraId="1843AF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7ADFB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If a lien claimant asserts it is an entity listed in Labor Code sections 4903.05(c)(7) or 4903.06(b), it shall be prepared to file proof or submit a stipulation to that effect at the lien conference upon request by the workers' compensation judge. The 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14:paraId="6891B21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6943D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If a lien claimant asserts under Labor Code section 4903.06(a) that it already paid a filing fee as required by former Labor Code section 4903.05 as added by Chapter 639 of the Statutes of 2003, it shall submit written proof of such payment at the lien conference.</w:t>
      </w:r>
    </w:p>
    <w:p w14:paraId="395D61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E77505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The following requirements must be met to satisfy the lien claimant's burden of demonstrating prior timely payment: </w:t>
      </w:r>
    </w:p>
    <w:p w14:paraId="525277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D2294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Proof of prior timely payment shall be in the form provided by the Rules of the Administrative Director or by a printout from the Public Information Search Tool of EAMS. An offer of proof or a stipulation that payment was made shall not be adequate.</w:t>
      </w:r>
    </w:p>
    <w:p w14:paraId="598793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144438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Proof of prior timely payment of a filing fee must establish that the fee was paid contemporaneously with the filing of the lien.</w:t>
      </w:r>
    </w:p>
    <w:p w14:paraId="72DF288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622630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Proof of prior timely payment of an activation fee must establish that the fee was paid before the scheduled starting time of the lien conference set forth in the notice of hearing, except that, if the lien claimant filed the declaration of readiness, the proof shall establish that the activation fee was paid contemporaneously with the filing of the declaration of readiness.</w:t>
      </w:r>
    </w:p>
    <w:p w14:paraId="203E3FB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1E20A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such a search shall not be a proper basis for a petition for reconsideration, removal, or disqualification.</w:t>
      </w:r>
    </w:p>
    <w:p w14:paraId="11D8493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17E92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If a lien claimant that is required to pay a lien filing or activation fee fails to provide proper written proof of prior timely payment, then:</w:t>
      </w:r>
    </w:p>
    <w:p w14:paraId="5FC48E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899D5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If the proof of prior timely payment of the activation fee is not submitted, the lien claim shall be dismissed with prejudice. This provision shall apply even if, but for the lien conference, the activation fee would not have been due until December 31, 2013.</w:t>
      </w:r>
    </w:p>
    <w:p w14:paraId="4466545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4BF8FB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If the proof of prior timely payment of the filing fee is not submitted, the lien claim shall be deemed dismissed by operation of law as of the time of its filing, except that if the lien claimant filed a declaration of readiness its lien shall be dismissed with prejudice; however, in neither case shall the dismissed lien toll, preserve, or extend any applicable statute of limitations.</w:t>
      </w:r>
    </w:p>
    <w:p w14:paraId="63F912B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lien claimant shall not avoid dismissal by attempting to pay the fee at or after the hearing.</w:t>
      </w:r>
    </w:p>
    <w:p w14:paraId="655073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5B129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(4) If a lien claimant fails to appear at a lien conference, the Workers' Compensation Appeals Board may issue a notice of intention to dismiss consistent with the provisions above.</w:t>
      </w:r>
    </w:p>
    <w:p w14:paraId="72E411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28AD59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When a party, including a lien claimant who is a “party” as defined by section 10301(dd)(6), files a declaration of readiness on an issue directly relating to a lien claim, including any preliminary or intermediate procedural or evidentiary issue, the party shall designate on the declaration of readiness form that it is requesting a “lien conference” and shall not designate any other kind of conference. If a status conference or any other type of conference is requested or is set on the calendar, that status conference or other type of conference shall be deemed a “lien conference” and shall be governed by any and all rules applying to a “lien conference.” Notwithstanding any other provision of these Rules, the Workers' Compensation Appeals Board shall not convert, re-set, or continue a “lien conference” to any other type of conference.</w:t>
      </w:r>
    </w:p>
    <w:p w14:paraId="1331A5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297B1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 All defendants and lien claimants shall appear at all lien conferences and lien trials, either in person or by attorney or representative. Each defendant, lien claimant, attorney, and hearing representative appearing at any lien conference or lien trial: (1) shall have sufficient knowledge of the lien dispute(s) to inform the Workers' Compensation Appeals Board as to all relevant factual and/or legal issues in dispute; (2) shall have authority to enter into binding factual stipulations; and (3) shall either have full settlement authority or have full settlement authority immediately available by telephone. </w:t>
      </w:r>
    </w:p>
    <w:p w14:paraId="40894FB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EC4B72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For any lien claim(s) or lien issue(s) not fully resolved at the lien conference by an order signed by a workers' compensation judge, the defendant(s) and lien claimant(s) shall prepare, sign, and file with the workers' compensation judge a pretrial conference statement, which shall include: (1) all stipulations; (2) the specific issues in dispute; (3) all documentary evidence that might be offered at the lien trial; and (4) all witnesses who might testify at the lien trial. The right to present any issue, documentary evidence, or witness not listed in the pretrial conference statement shall be deemed waived, absent a showing of good cause. This subdivision shall apply regardless of which action the Workers' Compensation Appeals Board takes under subdivision (g).</w:t>
      </w:r>
    </w:p>
    <w:p w14:paraId="0BB488C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EEFF3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If any lien claim(s) or lien issue(s) cannot be fully resolved at the lien conference, the Workers' Compensation Appeals Board shall take one of the following actions:</w:t>
      </w:r>
    </w:p>
    <w:p w14:paraId="16C10C0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set a lien trial;</w:t>
      </w:r>
    </w:p>
    <w:p w14:paraId="06F6A9A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upon a showing of good cause, allow a one-time continuance of the lien conference to another lien conference, after which a lien trial shall be set; or</w:t>
      </w:r>
    </w:p>
    <w:p w14:paraId="3FD842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upon a showing of good cause, order the lien conference off calendar.</w:t>
      </w:r>
    </w:p>
    <w:p w14:paraId="668908A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Good cause shall not include the delayed or late appointment of an attorney or other representative by a defendant or lien claimant or the delayed receipt of the defendant's or lien claimant's file by that attorney or other representative.</w:t>
      </w:r>
    </w:p>
    <w:p w14:paraId="321D9A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action taken shall apply to all unresolved lien claim(s) or lien issue(s).</w:t>
      </w:r>
    </w:p>
    <w:p w14:paraId="34B464B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87BE6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(h) Discovery shall close on the date of the lien conference. Evidence not disclosed or obtained thereafter shall not be admissible unless the proponent of the evidence can demonstrate that it was not available or could not have been discovered by the exercise of due diligence prior to the lien conference.</w:t>
      </w:r>
    </w:p>
    <w:p w14:paraId="7DA069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EA3C2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 If a lien claimant fails to appear at a lien conference or lien trial, the Workers' Compensation Appeals Board may issue a notice of intention to dismiss the lien claim with or without prejudice in accordance with section 10562(d)(1).</w:t>
      </w:r>
    </w:p>
    <w:p w14:paraId="6E12CC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231DD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14:paraId="2E06CC7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DE151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An order dismissing a lien claim for failure to appear shall be served only by the Workers' Compensation Appeals Board and not by designated service.</w:t>
      </w:r>
    </w:p>
    <w:p w14:paraId="43DB1D5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8018F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(j) The Workers' Compensation Appeals Board may order that any unresolved lien claim(s) or lien issue(s) be submitted for decision solely on the exhibits listed in the pretrial conference statement if: (1) no witnesses are listed in the pretrial conference statement; or (2) witnesses are listed but no good cause is shown for any witness to testify at trial. Good cause may be established by offers of proof made at the lien conference.</w:t>
      </w:r>
    </w:p>
    <w:p w14:paraId="7EEE46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610DB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If the disputed lien claim(s) or lien issue(s) are submitted for decision at the lien conference, the workers' compensation judge shall prepare minutes of hearing and a summary of evidence listing: (1) all exhibits offered in evidence; (2) the identity of the party or lien claimant offering each exhibit; and (3) whether or not each exhibit is admitted in evidence. This descriptive listing shall be filed and served no later than the date of the decision on the submitted issues. </w:t>
      </w:r>
    </w:p>
    <w:p w14:paraId="1FB259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10059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(k) After a lien conference or lien trial has been ordered off calendar, no party or lien claimant shall file a new declaration of readiness for at least 90 days. The declaration of readiness shall designate that a “lien conference” is requested and shall state under penalty of perjury that there has been no hearing on the lien claim(s) or lien issue(s) within the preceding 90 calendar days.</w:t>
      </w:r>
    </w:p>
    <w:p w14:paraId="39B279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Nothing in this subdivision shall preclude the Workers' Compensation Appeals Board from (1) restoring the lien claim(s) or lien issue(s) to the lien conference or lien trial calendar on its own motion or (2) restoring the lien claim(s) or lien issue(s) to the lien conference or lien trial calendar less than 90 calendar days after the most recent hearing.</w:t>
      </w:r>
    </w:p>
    <w:p w14:paraId="0EE9E83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7EBC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(l) If a party is designated to serve notice of a lien conference or lien trial under sections 10500(a) and 10544, that party shall bring a copy of its proof of service to the lien conference or lien trial and, if another party fails to appear, the proof of service shall be filed with the Workers' Compensation Appeals Board.</w:t>
      </w:r>
    </w:p>
    <w:p w14:paraId="1F0FAD1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77113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(m) Any violation of the provisions of this section may give rise to monetary sanctions, attorney's fees, and costs under Labor Code section 5813 and Rule 10561.</w:t>
      </w:r>
    </w:p>
    <w:p w14:paraId="080A655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1DDDB3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(n) The provisions of subdivisions (f), (h), and (i)(2) shall not apply to the lien claim(s) of any of the following: (1) the Employment Development Department; (2) the California Victims of Crime Program; (3) any lien claimant listed as being excepted under section 10205.10(c)(5); (4) any governmental entity pursuing a lien claim for child support or spousal support; and (5) lien claims of the Uninsured Employers Benefits Trust Fund.</w:t>
      </w:r>
    </w:p>
    <w:p w14:paraId="072FEA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496AA0D"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44EC2A9" w14:textId="21B1FF2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4903, 4903.05, 4903.06, 4903.1, 4903.4, 4903.5, 4903.6, 4904, 5502 and 5502.5, Labor Code; Sections 351, 352, 451 and 452, Evidence Code; and Sections 10250, 10205.16, 10301(u), 10301(z), 10364(a), 10561, 10629 and 10770-10772, title 8, California Code of Regulations.</w:t>
      </w:r>
    </w:p>
    <w:p w14:paraId="6C8EBC9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AE5B59D" w14:textId="7882CCB8" w:rsidR="00606E39" w:rsidRDefault="00606E39" w:rsidP="00606E39">
      <w:pPr>
        <w:tabs>
          <w:tab w:val="left" w:pos="6583"/>
        </w:tabs>
        <w:spacing w:after="0" w:line="240" w:lineRule="auto"/>
        <w:rPr>
          <w:rFonts w:ascii="Times New Roman" w:hAnsi="Times New Roman" w:cs="Times New Roman"/>
          <w:strike/>
          <w:sz w:val="24"/>
          <w:szCs w:val="24"/>
        </w:rPr>
      </w:pPr>
    </w:p>
    <w:p w14:paraId="17F601EE" w14:textId="77777777" w:rsidR="0068183D" w:rsidRPr="0068183D" w:rsidRDefault="0068183D" w:rsidP="0068183D">
      <w:pPr>
        <w:tabs>
          <w:tab w:val="left" w:pos="6583"/>
        </w:tabs>
        <w:spacing w:after="0" w:line="240" w:lineRule="auto"/>
        <w:rPr>
          <w:rFonts w:ascii="Times New Roman" w:hAnsi="Times New Roman" w:cs="Times New Roman"/>
          <w:b/>
          <w:strike/>
          <w:sz w:val="24"/>
          <w:szCs w:val="24"/>
        </w:rPr>
      </w:pPr>
      <w:r w:rsidRPr="0068183D">
        <w:rPr>
          <w:rFonts w:ascii="Times New Roman" w:hAnsi="Times New Roman" w:cs="Times New Roman"/>
          <w:b/>
          <w:strike/>
          <w:sz w:val="24"/>
          <w:szCs w:val="24"/>
        </w:rPr>
        <w:t>§10770.7. Requirement for Liens Filed Before January 1, 2017.</w:t>
      </w:r>
    </w:p>
    <w:p w14:paraId="53B4CDBE" w14:textId="77777777" w:rsidR="0068183D" w:rsidRPr="0068183D" w:rsidRDefault="0068183D" w:rsidP="0068183D">
      <w:pPr>
        <w:tabs>
          <w:tab w:val="left" w:pos="6583"/>
        </w:tabs>
        <w:spacing w:after="0" w:line="240" w:lineRule="auto"/>
        <w:rPr>
          <w:rFonts w:ascii="Times New Roman" w:hAnsi="Times New Roman" w:cs="Times New Roman"/>
          <w:strike/>
          <w:sz w:val="24"/>
          <w:szCs w:val="24"/>
        </w:rPr>
      </w:pPr>
    </w:p>
    <w:p w14:paraId="5A45DA66" w14:textId="77777777" w:rsidR="0068183D" w:rsidRPr="0068183D" w:rsidRDefault="0068183D" w:rsidP="0068183D">
      <w:pPr>
        <w:tabs>
          <w:tab w:val="left" w:pos="6583"/>
        </w:tabs>
        <w:spacing w:after="0" w:line="240" w:lineRule="auto"/>
        <w:rPr>
          <w:rFonts w:ascii="Times New Roman" w:hAnsi="Times New Roman" w:cs="Times New Roman"/>
          <w:strike/>
          <w:sz w:val="24"/>
          <w:szCs w:val="24"/>
        </w:rPr>
      </w:pPr>
      <w:r w:rsidRPr="0068183D">
        <w:rPr>
          <w:rFonts w:ascii="Times New Roman" w:hAnsi="Times New Roman" w:cs="Times New Roman"/>
          <w:strike/>
          <w:sz w:val="24"/>
          <w:szCs w:val="24"/>
        </w:rPr>
        <w:t>Any section 4903(b) lien that is subject to a filing fee pursuant to section 4903.05 and that is filed before January 1, 2017 shall be dismissed unless, on or before July 1, 2017, the lien claimant electronically files, in accordance with Article 4 of the Workers' Compensation Appeals Board Rules of Practice and Procedure, a Supplemental Lien Form and 4903.05(c) Declaration on the form approved by the Appeals Board.</w:t>
      </w:r>
    </w:p>
    <w:p w14:paraId="3973D152" w14:textId="77777777" w:rsidR="0068183D" w:rsidRDefault="0068183D" w:rsidP="0068183D">
      <w:pPr>
        <w:tabs>
          <w:tab w:val="left" w:pos="6583"/>
        </w:tabs>
        <w:spacing w:after="0" w:line="240" w:lineRule="auto"/>
        <w:rPr>
          <w:rFonts w:ascii="Times New Roman" w:hAnsi="Times New Roman" w:cs="Times New Roman"/>
          <w:strike/>
          <w:sz w:val="24"/>
          <w:szCs w:val="24"/>
        </w:rPr>
      </w:pPr>
    </w:p>
    <w:p w14:paraId="1BA74E98" w14:textId="77777777" w:rsidR="0068183D" w:rsidRDefault="0068183D" w:rsidP="0068183D">
      <w:pPr>
        <w:tabs>
          <w:tab w:val="left" w:pos="6583"/>
        </w:tabs>
        <w:spacing w:after="0" w:line="240" w:lineRule="auto"/>
        <w:rPr>
          <w:rFonts w:ascii="Times New Roman" w:hAnsi="Times New Roman" w:cs="Times New Roman"/>
          <w:strike/>
          <w:sz w:val="24"/>
          <w:szCs w:val="24"/>
        </w:rPr>
      </w:pPr>
      <w:r w:rsidRPr="0068183D">
        <w:rPr>
          <w:rFonts w:ascii="Times New Roman" w:hAnsi="Times New Roman" w:cs="Times New Roman"/>
          <w:strike/>
          <w:sz w:val="24"/>
          <w:szCs w:val="24"/>
        </w:rPr>
        <w:t xml:space="preserve">Authority cited: Sections 133, 5307 and 5708, Labor Code. </w:t>
      </w:r>
    </w:p>
    <w:p w14:paraId="4CF4B5F0" w14:textId="06739853" w:rsidR="0068183D" w:rsidRDefault="0068183D" w:rsidP="0068183D">
      <w:pPr>
        <w:tabs>
          <w:tab w:val="left" w:pos="6583"/>
        </w:tabs>
        <w:spacing w:after="0" w:line="240" w:lineRule="auto"/>
        <w:rPr>
          <w:rFonts w:ascii="Times New Roman" w:hAnsi="Times New Roman" w:cs="Times New Roman"/>
          <w:strike/>
          <w:sz w:val="24"/>
          <w:szCs w:val="24"/>
        </w:rPr>
      </w:pPr>
      <w:r w:rsidRPr="0068183D">
        <w:rPr>
          <w:rFonts w:ascii="Times New Roman" w:hAnsi="Times New Roman" w:cs="Times New Roman"/>
          <w:strike/>
          <w:sz w:val="24"/>
          <w:szCs w:val="24"/>
        </w:rPr>
        <w:t>Reference: Sections 4903 and 4903.05, and Labor Code; and Sections 9792.5, 9794, 9795.4, 10390 et seq., 10561, 10770 and 10770.5, title 8, California Code of Regulations.</w:t>
      </w:r>
    </w:p>
    <w:p w14:paraId="7C38688B" w14:textId="77777777" w:rsidR="0068183D" w:rsidRPr="00606E39" w:rsidRDefault="0068183D" w:rsidP="00606E39">
      <w:pPr>
        <w:tabs>
          <w:tab w:val="left" w:pos="6583"/>
        </w:tabs>
        <w:spacing w:after="0" w:line="240" w:lineRule="auto"/>
        <w:rPr>
          <w:rFonts w:ascii="Times New Roman" w:hAnsi="Times New Roman" w:cs="Times New Roman"/>
          <w:strike/>
          <w:sz w:val="24"/>
          <w:szCs w:val="24"/>
        </w:rPr>
      </w:pPr>
    </w:p>
    <w:p w14:paraId="3553989E" w14:textId="77777777" w:rsidR="0068183D" w:rsidRDefault="0068183D" w:rsidP="00606E39">
      <w:pPr>
        <w:tabs>
          <w:tab w:val="left" w:pos="6583"/>
        </w:tabs>
        <w:spacing w:after="0" w:line="240" w:lineRule="auto"/>
        <w:rPr>
          <w:rFonts w:ascii="Times New Roman" w:hAnsi="Times New Roman" w:cs="Times New Roman"/>
          <w:b/>
          <w:strike/>
          <w:sz w:val="24"/>
          <w:szCs w:val="24"/>
        </w:rPr>
      </w:pPr>
    </w:p>
    <w:p w14:paraId="197509E6" w14:textId="3BD6AA64"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§10773. Law Firm Employees.</w:t>
      </w:r>
    </w:p>
    <w:p w14:paraId="3A0989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EA28B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Law firm employees not holding current active membership in the State Bar may appear on behalf of the law firm if:</w:t>
      </w:r>
    </w:p>
    <w:p w14:paraId="2429A4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the client has been fully informed of the involvement of the law firm employee and that the person is not a current active member of the State Bar of California;</w:t>
      </w:r>
    </w:p>
    <w:p w14:paraId="6C88E0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in all proceedings where the law firm employee appears and in all documents the person has prepared, the person appearing or preparing the documents is identified and it is fully disclosed that the person is not licensed to practice law in the State of California; and</w:t>
      </w:r>
    </w:p>
    <w:p w14:paraId="5A192F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(3) the attorney directly responsible for supervising the law firm employee appearing in any proceedings is identified.</w:t>
      </w:r>
    </w:p>
    <w:p w14:paraId="133925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 workers' compensation judge shall not approve any compromise and release agreement or stipulations with request for award signed by a law firm employee who is not currently an active member of the State Bar of California without the specific written authorization of the attorney directly responsible for supervising the law firm employee.</w:t>
      </w:r>
    </w:p>
    <w:p w14:paraId="6899CA85" w14:textId="77777777" w:rsidR="0097389F" w:rsidRDefault="0097389F" w:rsidP="00606E39">
      <w:pPr>
        <w:tabs>
          <w:tab w:val="left" w:pos="6583"/>
        </w:tabs>
        <w:spacing w:after="0" w:line="240" w:lineRule="auto"/>
        <w:rPr>
          <w:rFonts w:ascii="Times New Roman" w:hAnsi="Times New Roman" w:cs="Times New Roman"/>
          <w:strike/>
          <w:sz w:val="24"/>
          <w:szCs w:val="24"/>
        </w:rPr>
      </w:pPr>
    </w:p>
    <w:p w14:paraId="5DE75934"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26DAD22" w14:textId="35822C3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4907, Labor Code. </w:t>
      </w:r>
    </w:p>
    <w:p w14:paraId="1497A6C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E5E75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E83C7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§10774.5. Notices of Representation, Change of Representation, and Non-Representation for Lien Claimants.</w:t>
      </w:r>
    </w:p>
    <w:p w14:paraId="5665390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4490B6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Whenever any lien claimant obtains representation by an attorney or a non-attorney, changes such representation, or such representation ceases, the lien claimant shall provide written notice to: (1) the Workers' Compensation Appeals Board; (2) the injured employee and the dependent(s) of a deceased employee or, if represented, to the attorney or non-attorney representative of the employee or dependent(s); and (3) each defendant and each defendant's attorney or non-attorney representative, if any. The written notice shall be accompanied by a proof of service made under penalty of perjury.</w:t>
      </w:r>
    </w:p>
    <w:p w14:paraId="014608D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6CDE4F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The notice shall:</w:t>
      </w:r>
    </w:p>
    <w:p w14:paraId="53D5AEC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79FB00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caption the case title (i.e., the name of the injured employee and the name of the defendant or primary defendant(s)) and the adjudication case number(s) to which the notice relates; </w:t>
      </w:r>
    </w:p>
    <w:p w14:paraId="543120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BBDDF1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set forth the full legal name, mailing address, and telephone number of the lien claimant; and </w:t>
      </w:r>
    </w:p>
    <w:p w14:paraId="3E2523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1CE747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set forth the full legal name, mailing address, and telephone number of the initial or new attorney or non-attorney representative or, where a lien claimant becomes self-represented, the name of the former attorney or non-attorney representative. </w:t>
      </w:r>
    </w:p>
    <w:p w14:paraId="585679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87B66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The notice shall be filed and served within five working days of when: (1) a self-represented lien claimant obtains an attorney or a non-attorney representative; (2) a represented lien claimant changes to a new attorney or non-attorney representative; or (3) a represented lien claimant becomes self-represented.</w:t>
      </w:r>
    </w:p>
    <w:p w14:paraId="010570E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8C868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The notice shall be verified by a declaration under penalty of perjury stating: “I declare under penalty of perjury that the statements and information contained in this notice are true and correct.”</w:t>
      </w:r>
    </w:p>
    <w:p w14:paraId="4B53D9B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AD3C91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Notices of Representation and Notices of Change of Representation:</w:t>
      </w:r>
    </w:p>
    <w:p w14:paraId="59D7985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FBC84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Whenever a lien claimant obtains or changes representation to an attorney, the lien claimant's duties, as set forth in subdivisions (a) through (d), may be satisfied by notice of representation or change of representation filed and served by the attorney. If the attorney assuming representation files and serves such a notice, the provisions of subdivision (e)(1) through (e)(7) shall not apply.</w:t>
      </w:r>
    </w:p>
    <w:p w14:paraId="5C3F05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In all other instances, the lien claimant shall comply with the following procedures:</w:t>
      </w:r>
    </w:p>
    <w:p w14:paraId="78C820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09D13C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Where a self-represented lien claimant obtains a representative, a “Notice of Representation” shall be filed. Where a represented lien claimant changes to a new representative, a “Notice of Change of Representation” shall be filed. </w:t>
      </w:r>
    </w:p>
    <w:p w14:paraId="150BC15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F04BB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If a lien claimant becomes represented by or changes representation less than five working days before a scheduled hearing or if, for any reason, a copy of the notice of representation or change of representation does not appear in the Workers' Compensation Appeals Board's record by the time of hearing, a copy of the fully executed notice shall be lodged with the workers' compensation judge presiding over the hearing and shall be concurrently personally served on each party or lien claimant appearing at the hearing or, if represented, their appearing attorney or non-attorney representative. </w:t>
      </w:r>
    </w:p>
    <w:p w14:paraId="738BFE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5CB7739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The notice of representation or change of representation is required even if the initial or new representative has signed or is signing a pleading on behalf of the lien claimant. </w:t>
      </w:r>
    </w:p>
    <w:p w14:paraId="04DA623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8F6A3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(4) The lien claimant and the representative who is assuming representation must each sign and date the notice of representation or change of representation before the relationship shall become effective. </w:t>
      </w:r>
    </w:p>
    <w:p w14:paraId="38E010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6D98C1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If the lien claimant or the representative is a partnership, corporation, or other organization, the notice of representation or change of representation may be signed by a corporate officer, partner, or fiduciary under a statement certifying that the person signing has the authority to sign.</w:t>
      </w:r>
    </w:p>
    <w:p w14:paraId="62DFAD2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A02EC3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(5) If no fully executed notice of representation or change of representation has been filed at or before the time of any hearing: </w:t>
      </w:r>
    </w:p>
    <w:p w14:paraId="1D2BD5A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5B0A7A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the lien claimant shall be deemed not to be represented even if a representative who purportedly has assumed representation appears; and </w:t>
      </w:r>
    </w:p>
    <w:p w14:paraId="551BD9A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878BEE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if the lien claimant does not otherwise appear at the hearing, it shall be subject to all of the consequences of a failure to appear. </w:t>
      </w:r>
    </w:p>
    <w:p w14:paraId="3B41178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B2FC3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(6) A notice of representation or change of representation shall not be filed for the sole purpose of allowing a third party agent, such as a copy service, to sign and issue a subpoena or subpoena duces tecum under Labor Code section 130, Labor Code section 5710, or Rule 10530 et seq. </w:t>
      </w:r>
    </w:p>
    <w:p w14:paraId="02764B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F48207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(7) The notice of representation or change of representation shall contain each of the following, verified under penalty of perjury: </w:t>
      </w:r>
    </w:p>
    <w:p w14:paraId="5D12594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3F73C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 a declaration executed by both the lien claimant and by the representative assuming representation stating: “I declare that the named initial or new representative has consented to represent the interests of the named lien claimant and that the named lien claimant has consented to this representation.”; </w:t>
      </w:r>
    </w:p>
    <w:p w14:paraId="5EDDA5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8206E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 a declaration executed by both the lien claimant and by the representative assuming representation stating one of the following, as appropriate: </w:t>
      </w:r>
    </w:p>
    <w:p w14:paraId="0F4DB2D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32D2326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 “This representation began on ___________, __, 20___. I am not aware of any other attorney or non-attorney who was previously representing the lien claimant.”; or </w:t>
      </w:r>
    </w:p>
    <w:p w14:paraId="44E372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649A589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(ii) “This representation began on: ___________, __, 20___. I am aware that ________________________________________________ [specify person or entity] was previously representing the lien claimant. This Notice of Change of Representation supersedes a previous Notice of Representation dated _________________________, 20____. I hereby certify that I have notified the previous attorney or non-attorney representative in writing of the change of representation. </w:t>
      </w:r>
    </w:p>
    <w:p w14:paraId="1046C30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05B583C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(C) a declaration executed by the representative stating: “By signing below, I affirm that I am not disqualified from appearing under Labor Code section 4907, WCAB Rule 10779 (Cal. Code Regs., tit. 8, § 10779) or by any other Rule, order, or decision of the Workers' Compensation Appeals Board, the State Bar of California, or court.” </w:t>
      </w:r>
    </w:p>
    <w:p w14:paraId="1F8DD3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F03E74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Notice of Non-Representation:</w:t>
      </w:r>
    </w:p>
    <w:p w14:paraId="73CD177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1E0912C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If a lien claimant's representation by an attorney or non-attorney representative terminates for any reason (including but not limited to the attorney or non-attorney's discharge or death, or the suspension or removal of the attorney's or non-attorney's right to appear) and the lien claimant does not concurrently execute a notice of change of representation, the lien claimant shall be deemed self-represented and shall file and serve a “Notice of Non-Representation.” </w:t>
      </w:r>
    </w:p>
    <w:p w14:paraId="5D2351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2EE99FB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The notice of non-representation shall comply with the provisions of subsections (a) through (d), above. </w:t>
      </w:r>
    </w:p>
    <w:p w14:paraId="53A00AB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7DA46834"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Sections 133, 5307, 5309 and 5708, Labor Code. </w:t>
      </w:r>
    </w:p>
    <w:p w14:paraId="3DC7D7E9" w14:textId="4A35665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4903(a), 4903.6(b), 4906, 4907, 5501, and 5700; Sections 284, 285 and 286, Code of Civil Procedure; and Sections 10774 and 10779, title 8, California Code of Regulations.</w:t>
      </w:r>
    </w:p>
    <w:p w14:paraId="36B2DFC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3FE9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9E238C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§10779. Disbarred and Suspended Attorneys. </w:t>
      </w:r>
    </w:p>
    <w:p w14:paraId="36A9B9D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84B046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An attorney who has been disbarred or suspended by the Supreme Court for reasons other than nonpayment of State Bar fees, or who has been placed on involuntary inactive enrollment status by the State Bar, or who has resigned while disciplinary action is pending shall be deemed unfit to appear as a representative of any party before the Workers' Compensation Appeals Board during the time that the attorney is precluded from practicing law in this state.</w:t>
      </w:r>
    </w:p>
    <w:p w14:paraId="60F4F66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A4AC28"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09E9BF9" w14:textId="4F81E7C1"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4907, Labor Code; and Section 6126, Business and Professions Code.  </w:t>
      </w:r>
    </w:p>
    <w:p w14:paraId="4FD27A4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8A9889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AEA461F"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§10785. Electronically Filed Decisions, Findings, Awards, and Orders.</w:t>
      </w:r>
    </w:p>
    <w:p w14:paraId="08910CB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FA1D9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The Appeals Board or a workers' compensation judge may electronically file any decision, findings, award, order or other document within EAMS, either by preparing the document in paper form and then scanning it into EAMS or by preparing the document directly within EAMS. Any such electronically filed document shall have the same legal effect as a document filed in paper form.</w:t>
      </w:r>
    </w:p>
    <w:p w14:paraId="3F26560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 </w:t>
      </w:r>
    </w:p>
    <w:p w14:paraId="4096DFC0"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3CBECC91" w14:textId="00CC81A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126, 5313 and 5908.5.  </w:t>
      </w:r>
    </w:p>
    <w:p w14:paraId="7EBAACD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85AFF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5BC53F2"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§10828. Necessity for Bond. </w:t>
      </w:r>
    </w:p>
    <w:p w14:paraId="34ED541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C0B74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a party intending to file for writ of review requests a stay of execution or withholding issuance of a certified copy of the order, decision or award that is the subject of the party's complaint, the request will ordinarily be granted, conditioned upon the filing of a bond from an approved surety equivalent to twice the probable amount of liability in the case. </w:t>
      </w:r>
    </w:p>
    <w:p w14:paraId="6F43D0F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FA3605B"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7B594F1" w14:textId="7A1DADD9"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5808, 5956, 6000, 6001 and 6002, Labor Code.</w:t>
      </w:r>
    </w:p>
    <w:p w14:paraId="2C1F8D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196CB5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A431135"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§10840. Filing Petitions for Reconsideration, Removal, and Disqualification and Answers.</w:t>
      </w:r>
    </w:p>
    <w:p w14:paraId="09F804F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E3EC2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provided in sections 10865 and 10953, petitions for reconsideration, removal, or disqualification and answers thereto may be filed with any district office of the Workers' Compensation Appeals Board or with the office of the Appeals Board in San Francisco. Duplicate copies of petitions filed with a district office shall not also be filed with any other district office or with the Appeals Board in San Francisco.</w:t>
      </w:r>
    </w:p>
    <w:p w14:paraId="64E734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4E5B6F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Except as provided in sections 10865 and 10953, the following persons and entities may file petitions for reconsideration, removal, or disqualification (and answers thereto) electronically within EAMS:</w:t>
      </w:r>
    </w:p>
    <w:p w14:paraId="4BA835C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F2337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 party, lien claimant, attorney, or other representative who has been assigned an individual EAMS login and password by the Division of Workers' Compensation as part of an electronic filing trial group; and</w:t>
      </w:r>
    </w:p>
    <w:p w14:paraId="5506DD2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5F1E2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 law firm, an insurance company, a self-insured employer, a third party administrator, or lien claimant who has been assigned an organizational EAMS login and password by the Division of Workers' Compensation as part of an electronic filing trial group.</w:t>
      </w:r>
    </w:p>
    <w:p w14:paraId="731470B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5A531AC"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72361A2A" w14:textId="56B92560"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590</w:t>
      </w:r>
      <w:r w:rsidR="0097389F">
        <w:rPr>
          <w:rFonts w:ascii="Times New Roman" w:hAnsi="Times New Roman" w:cs="Times New Roman"/>
          <w:strike/>
          <w:sz w:val="24"/>
          <w:szCs w:val="24"/>
        </w:rPr>
        <w:t xml:space="preserve">0, 5902 and 5905, Labor Code. </w:t>
      </w:r>
    </w:p>
    <w:p w14:paraId="2096A1E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DCD593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9E414A1"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§10844. Petitions for Disqualification and Answers.</w:t>
      </w:r>
    </w:p>
    <w:p w14:paraId="1DF83E2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7762E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In addition to the requirements of section 10452, the petition for disqualification and any answer thereto shall be verified upon oath in the manner required for verified pleadings in courts of record.</w:t>
      </w:r>
    </w:p>
    <w:p w14:paraId="6BE0AD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DB8565F"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255B72D6" w14:textId="280AB46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 5311, Labor Code; and Section 641, Code of Civil Procedure.  </w:t>
      </w:r>
    </w:p>
    <w:p w14:paraId="40514E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4492B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3BCB1ED"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§10845. General Requirements for Petitions for Reconsideration, Removal, and Disqualification, and for Answers and Other Documents.</w:t>
      </w:r>
    </w:p>
    <w:p w14:paraId="79027C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F7CBA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Except as otherwise provided by sections 10840 or 10865, all documents filed in connection with any petition for reconsideration, petition for removal, petition for disqualification or any other matter pending before the Appeals Board shall comply with the requirements of sections 10205.10, 10205.12, 10390, 10391, and 10392 including but not limited to the 25-page limitation of section 10205.12(a)(10), except that any supplemental petition or answer allowed by the Appeals Board under section 10848 shall not exceed ten pages. Any verification, proof of service, exhibit, or document cover sheet filed with the petition or answer shall not be counted in determining the page limitation.</w:t>
      </w:r>
    </w:p>
    <w:p w14:paraId="1F0790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44458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Upon its own motion, or upon a clear and convincing showing of good cause, the Appeals Board may allow the filing of a petition, answer, or supplemental petition or answer that does not comply with the provisions of subdivision (a), including but not limited to the page limitations. A request to exceed the page limitations shall be made by a separate petition, made under penalty of perjury, that specifically sets forth the facts or other reasons why the request should be granted.</w:t>
      </w:r>
    </w:p>
    <w:p w14:paraId="562C52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6473D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A document that has been sent directly to the Appeals Board by fax or e-mail will not be accepted for filing, unless otherwise ordered by the Appeals Board.</w:t>
      </w:r>
    </w:p>
    <w:p w14:paraId="11BC50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B82A4E6"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06ED8D5" w14:textId="37BF288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5310, 5311, 5900 and 5905, Labor Code.</w:t>
      </w:r>
    </w:p>
    <w:p w14:paraId="378125C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092A77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308987"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§10850. Proof of Service. </w:t>
      </w:r>
    </w:p>
    <w:p w14:paraId="7218EA8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0E9A8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Service of copies of any petition for reconsideration, removal, or disqualification or any answer thereto shall be made, in accordance with Rule 10505, on all parties to the case and on any lien claimant, the validity of whose lien is specifically questioned by the petition, and to any case that has been consolidated therewith pursuant to Section 10590. Failure to file proof of service shall constitute valid ground for dismissing the petition.</w:t>
      </w:r>
    </w:p>
    <w:p w14:paraId="5EE14D0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657D52A"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4559A08" w14:textId="4B311DF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Reference: Sections 5310, 5311, 5902 and 5903, Labor Code.    </w:t>
      </w:r>
    </w:p>
    <w:p w14:paraId="6302E21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A9A8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7B0919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§10852. Insufficiency of Evidence. </w:t>
      </w:r>
    </w:p>
    <w:p w14:paraId="1BCEBFE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5A3CE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Where reconsideration is sought on the ground that findings are not justified by the evidence, the petition shall set out specifically and in detail how the evidence fails to justify the findings. </w:t>
      </w:r>
    </w:p>
    <w:p w14:paraId="582975B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E91EE7"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995DC13" w14:textId="345A011A"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5902and 5903, Labor Code.</w:t>
      </w:r>
    </w:p>
    <w:p w14:paraId="1528A2A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2F429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FAF85D"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§10870. Approval of Compromise and Release. </w:t>
      </w:r>
    </w:p>
    <w:p w14:paraId="66170FD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DC8190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Agreements that provide for the payment of less than the full amount of compensation due or to become due and undertake to release the employer from all future liability will be approved only where it appears that a reasonable doubt exists as to the rights of the parties or that approval is in the best interest of the parties. No agreement shall relieve an employer of liability for vocational rehabilitation benefits unless the Workers' Compensation Appeals Board makes a finding that there is a good faith issue which, if resolved against the injured employee, would defeat the employee's right to all workers' compensation benefits. </w:t>
      </w:r>
    </w:p>
    <w:p w14:paraId="20740A0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E4F50A1"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EB1F0D6" w14:textId="1DEA3DBD"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4646,5001, 5002 and 5100.6, Labor Code.</w:t>
      </w:r>
    </w:p>
    <w:p w14:paraId="2B70F4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73976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84302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§10874. Form. </w:t>
      </w:r>
    </w:p>
    <w:p w14:paraId="2238D51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53834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Every compromise and release agreement shall comply with the provisions of Labor Code Sections 5003-5004 and conform to a form provided by the Appeals Board. </w:t>
      </w:r>
    </w:p>
    <w:p w14:paraId="13E151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7CACE9D"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Labor Code. </w:t>
      </w:r>
    </w:p>
    <w:p w14:paraId="45F23A53" w14:textId="6A714E0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5001, 5002, 5003, 5004, Labor Code.</w:t>
      </w:r>
    </w:p>
    <w:p w14:paraId="78B46C1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CA3F5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9003BDE"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§10878. Settlement Document as an Application. </w:t>
      </w:r>
    </w:p>
    <w:p w14:paraId="1905B30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AB1E54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filing of a compromise and release agreement or stipulations with request for award shall constitute the filing of an application which may, in the Workers' Compensation Appeals Board's discretion, be set for hearing, reserving to the parties the right to put in issue facts that might otherwise have been admitted in the compromise and release agreement or stipulations with request for award. If a hearing is held with this document used as an application, the defendants shall have available to them all defenses that were available as of the date of filing of this document. The Workers' Compensation Appeals Board may thereafter either approve the settlement agreement or disapprove it and issue findings and award after hearing has been held and the matter submitted for decision. </w:t>
      </w:r>
    </w:p>
    <w:p w14:paraId="65B628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3F234B"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18329CA1" w14:textId="273299B3"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5001, 5002, 5500 and 5702, Labor Code.</w:t>
      </w:r>
    </w:p>
    <w:p w14:paraId="68AF989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37EADD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DE076D7"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§10882. Action on Settlement Agreement. </w:t>
      </w:r>
    </w:p>
    <w:p w14:paraId="473BC62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B2CF0C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The Workers' Compensation Appeals Board shall inquire into the adequacy of all compromise and release agreements and stipulations with request for award, and may set the matter for hearing to take evidence when necessary to determine whether the agreement should be approved or disapproved, or issue findings and awards. </w:t>
      </w:r>
    </w:p>
    <w:p w14:paraId="661CCCE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5145697"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79ED2A2E" w14:textId="2B7AE79E"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5001,5002 and 5702, Labor Code.</w:t>
      </w:r>
    </w:p>
    <w:p w14:paraId="1A78215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A4FA5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242091"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§10888. Resolution of Liens.</w:t>
      </w:r>
    </w:p>
    <w:p w14:paraId="3E02090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F2248A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Before issuance of an order approving compromise and release that resolves a case or an award that resolves a case based upon the stipulations of the parties, if there remain any liens that have not been resolved or withdrawn, the parties shall make a good-faith attempt to contact the lien claimants and resolve their liens. A good-faith attempt requires at least one contact of each lien claimant by telephone or letter. </w:t>
      </w:r>
    </w:p>
    <w:p w14:paraId="114953E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525ACA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After issuing an order approving compromise and release that resolves a case or an award that resolves a case based upon the stipulations of the parties, if there remain any liens that have not been resolved or withdrawn, the workers' compensation judge shall </w:t>
      </w:r>
    </w:p>
    <w:p w14:paraId="515D38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046575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(1) set the case for a lien conference, or </w:t>
      </w:r>
    </w:p>
    <w:p w14:paraId="25925FC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B70483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(2) issue a ten (10) day notice of intention to order payment of any such lien in full or in part, or </w:t>
      </w:r>
    </w:p>
    <w:p w14:paraId="1D8ED9F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C4DBCB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(3) issue a ten (10) day notice of intention to disallow any such lien. Upon a showing of good cause, the workers' compensation judge may once continue a lien conference to another lien conference. If a lien cannot be resolved at a lien conference, the workers' compensation judge shall set the case for trial. </w:t>
      </w:r>
    </w:p>
    <w:p w14:paraId="1D4D915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3CDC72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An agreement to “pay, adjust or litigate” a lien, or its equivalent, or an award leaving a lien to be adjusted, is not a resolution of the lien. </w:t>
      </w:r>
    </w:p>
    <w:p w14:paraId="485D98A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0DD4E2C"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49B71491" w14:textId="6DEDA4EF"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4903, 4903.1, 4904, 5001, 5002 and 5702, Labor Code.</w:t>
      </w:r>
    </w:p>
    <w:p w14:paraId="0F9CD1D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2B3D2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2BC148A"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§10940. Application. </w:t>
      </w:r>
    </w:p>
    <w:p w14:paraId="046C9F6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62B8E1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claims against the Subsequent Injuries Fund shall be by an application in writing setting forth the date and nature of the industrial injury, together with all factors of disability alleged to have pre-existed said injury. Allegations of additional factors must be by amended application. </w:t>
      </w:r>
    </w:p>
    <w:p w14:paraId="5FF6826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EF6731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All applications against the Subsequent Injuries Fund shall be filed with the Appeals Board and a copy shall be served by mail on the Division of Workers' Compensation, Subsequent Injuries Fund, in accordance with Sections 10505 and10507. Where joinder of the Subsequent Injuries Fund has been ordered by the workers' compensation judge or the Appeals Board, the applicant shall forthwith file and serve an application as provided herein. </w:t>
      </w:r>
    </w:p>
    <w:p w14:paraId="1FAA8EA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06C1004"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6D3061B4" w14:textId="437A932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4750, 4751, 4753, 4753.5 and 4754.5, Labor Code.</w:t>
      </w:r>
    </w:p>
    <w:p w14:paraId="742134F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8F8F9D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2946892"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§10942. Service. </w:t>
      </w:r>
    </w:p>
    <w:p w14:paraId="527C71D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2940C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Service of all documents directed to the Subsequent Injuries Fund shall be made on the Division of Workers' Compensation, Subsequent Injuries Fund. </w:t>
      </w:r>
    </w:p>
    <w:p w14:paraId="48A6875A"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7AED84"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37A373F8" w14:textId="1343B4C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4750, 4751, 4753, 4753.5 and 4754.5, Labor Code.</w:t>
      </w:r>
    </w:p>
    <w:p w14:paraId="14A4B6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DFF078C"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BD13D29"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§10946. Medical Reports in Subsequent Injuries Benefits Trust Fund Cases.</w:t>
      </w:r>
    </w:p>
    <w:p w14:paraId="7524035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1A027D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When an application is filed against the Subsequent Injuries Benefits Trust Fund, any party who has previously filed medical reports shall forthwith serve copies on the Division of Workers' Compensation, Subsequent Injuries Benefits Trust Fund, and in no case later than thirty (30) days prior to the mandatory settlement conference or other hearing, unless service is waived by the Division of Workers' Compensation, Subsequent Injuries Benefits Trust Fund.</w:t>
      </w:r>
    </w:p>
    <w:p w14:paraId="7824849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C009FBB" w14:textId="4891182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2EFC916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F0CE7D1" w14:textId="77777777" w:rsidR="000A40AF" w:rsidRDefault="000A40AF" w:rsidP="000A40AF">
      <w:pPr>
        <w:tabs>
          <w:tab w:val="left" w:pos="6583"/>
        </w:tabs>
        <w:spacing w:after="0" w:line="240" w:lineRule="auto"/>
        <w:rPr>
          <w:rFonts w:ascii="Times New Roman" w:hAnsi="Times New Roman" w:cs="Times New Roman"/>
          <w:b/>
          <w:strike/>
          <w:sz w:val="24"/>
          <w:szCs w:val="24"/>
        </w:rPr>
      </w:pPr>
    </w:p>
    <w:p w14:paraId="6606A51A" w14:textId="71DF4FFF" w:rsidR="000A40AF" w:rsidRPr="000A40AF" w:rsidRDefault="000A40AF" w:rsidP="000A40AF">
      <w:pPr>
        <w:tabs>
          <w:tab w:val="left" w:pos="6583"/>
        </w:tabs>
        <w:spacing w:after="0" w:line="240" w:lineRule="auto"/>
        <w:rPr>
          <w:rFonts w:ascii="Times New Roman" w:hAnsi="Times New Roman" w:cs="Times New Roman"/>
          <w:b/>
          <w:strike/>
          <w:sz w:val="24"/>
          <w:szCs w:val="24"/>
        </w:rPr>
      </w:pPr>
      <w:r w:rsidRPr="000A40AF">
        <w:rPr>
          <w:rFonts w:ascii="Times New Roman" w:hAnsi="Times New Roman" w:cs="Times New Roman"/>
          <w:b/>
          <w:strike/>
          <w:sz w:val="24"/>
          <w:szCs w:val="24"/>
        </w:rPr>
        <w:t>§10950. Petitions Appealing Orders Issued by the Administrative Director.</w:t>
      </w:r>
    </w:p>
    <w:p w14:paraId="27F8C44B" w14:textId="77777777" w:rsidR="000A40AF" w:rsidRPr="000A40AF" w:rsidRDefault="000A40AF" w:rsidP="000A40AF">
      <w:pPr>
        <w:tabs>
          <w:tab w:val="left" w:pos="6583"/>
        </w:tabs>
        <w:spacing w:after="0" w:line="240" w:lineRule="auto"/>
        <w:rPr>
          <w:rFonts w:ascii="Times New Roman" w:hAnsi="Times New Roman" w:cs="Times New Roman"/>
          <w:strike/>
          <w:sz w:val="24"/>
          <w:szCs w:val="24"/>
        </w:rPr>
      </w:pPr>
    </w:p>
    <w:p w14:paraId="2A62759B" w14:textId="08A2F6DB" w:rsidR="00606E39" w:rsidRDefault="000A40AF" w:rsidP="000A40AF">
      <w:pPr>
        <w:tabs>
          <w:tab w:val="left" w:pos="6583"/>
        </w:tabs>
        <w:spacing w:after="0" w:line="240" w:lineRule="auto"/>
        <w:rPr>
          <w:rFonts w:ascii="Times New Roman" w:hAnsi="Times New Roman" w:cs="Times New Roman"/>
          <w:strike/>
          <w:sz w:val="24"/>
          <w:szCs w:val="24"/>
        </w:rPr>
      </w:pPr>
      <w:r w:rsidRPr="000A40AF">
        <w:rPr>
          <w:rFonts w:ascii="Times New Roman" w:hAnsi="Times New Roman" w:cs="Times New Roman"/>
          <w:strike/>
          <w:sz w:val="24"/>
          <w:szCs w:val="24"/>
        </w:rPr>
        <w:t>Except as provided in Rule 10953, petitions appealing orders issued by the Administrative Director shall be filed in accordance with the provisions of Article 9 (section 10290 et seq.) of the Rules of the Court Administrator. Where a workers' compensation judge has determined such an appeal, any aggrieved party may file a petition for reconsideration in accordance with the provisions of Labor Code section 5900 et seq. and Appeals Board Rules 10840 et seq.</w:t>
      </w:r>
    </w:p>
    <w:p w14:paraId="6EE4F5D7" w14:textId="6F6E1C01" w:rsidR="000A40AF" w:rsidRDefault="000A40AF" w:rsidP="000A40AF">
      <w:pPr>
        <w:tabs>
          <w:tab w:val="left" w:pos="6583"/>
        </w:tabs>
        <w:spacing w:after="0" w:line="240" w:lineRule="auto"/>
        <w:rPr>
          <w:rFonts w:ascii="Times New Roman" w:hAnsi="Times New Roman" w:cs="Times New Roman"/>
          <w:strike/>
          <w:sz w:val="24"/>
          <w:szCs w:val="24"/>
        </w:rPr>
      </w:pPr>
    </w:p>
    <w:p w14:paraId="4B92A2F1" w14:textId="77777777" w:rsidR="000A40AF" w:rsidRDefault="000A40AF" w:rsidP="000A40AF">
      <w:pPr>
        <w:tabs>
          <w:tab w:val="left" w:pos="6583"/>
        </w:tabs>
        <w:spacing w:after="0" w:line="240" w:lineRule="auto"/>
        <w:rPr>
          <w:rFonts w:ascii="Times New Roman" w:hAnsi="Times New Roman" w:cs="Times New Roman"/>
          <w:strike/>
          <w:sz w:val="24"/>
          <w:szCs w:val="24"/>
        </w:rPr>
      </w:pPr>
      <w:r w:rsidRPr="000A40AF">
        <w:rPr>
          <w:rFonts w:ascii="Times New Roman" w:hAnsi="Times New Roman" w:cs="Times New Roman"/>
          <w:strike/>
          <w:sz w:val="24"/>
          <w:szCs w:val="24"/>
        </w:rPr>
        <w:t xml:space="preserve">Authority cited: Sections 133, 5307, 5309 and 5708, Labor Code. </w:t>
      </w:r>
    </w:p>
    <w:p w14:paraId="6E353EA2" w14:textId="6884D956" w:rsidR="000A40AF" w:rsidRPr="00606E39" w:rsidRDefault="000A40AF" w:rsidP="000A40AF">
      <w:pPr>
        <w:tabs>
          <w:tab w:val="left" w:pos="6583"/>
        </w:tabs>
        <w:spacing w:after="0" w:line="240" w:lineRule="auto"/>
        <w:rPr>
          <w:rFonts w:ascii="Times New Roman" w:hAnsi="Times New Roman" w:cs="Times New Roman"/>
          <w:strike/>
          <w:sz w:val="24"/>
          <w:szCs w:val="24"/>
        </w:rPr>
      </w:pPr>
      <w:r w:rsidRPr="000A40AF">
        <w:rPr>
          <w:rFonts w:ascii="Times New Roman" w:hAnsi="Times New Roman" w:cs="Times New Roman"/>
          <w:strike/>
          <w:sz w:val="24"/>
          <w:szCs w:val="24"/>
        </w:rPr>
        <w:t>Reference: Sections 129, 4603, 4604, 5300, 5301 and 5302, Labor Code.</w:t>
      </w:r>
    </w:p>
    <w:p w14:paraId="280EFACE" w14:textId="35DADF9D" w:rsidR="000A40AF" w:rsidRDefault="000A40AF" w:rsidP="00606E39">
      <w:pPr>
        <w:tabs>
          <w:tab w:val="left" w:pos="6583"/>
        </w:tabs>
        <w:spacing w:after="0" w:line="240" w:lineRule="auto"/>
        <w:rPr>
          <w:rFonts w:ascii="Times New Roman" w:hAnsi="Times New Roman" w:cs="Times New Roman"/>
          <w:b/>
          <w:strike/>
          <w:sz w:val="24"/>
          <w:szCs w:val="24"/>
        </w:rPr>
      </w:pPr>
    </w:p>
    <w:p w14:paraId="28C16872" w14:textId="77777777" w:rsidR="000A40AF" w:rsidRDefault="000A40AF" w:rsidP="00606E39">
      <w:pPr>
        <w:tabs>
          <w:tab w:val="left" w:pos="6583"/>
        </w:tabs>
        <w:spacing w:after="0" w:line="240" w:lineRule="auto"/>
        <w:rPr>
          <w:rFonts w:ascii="Times New Roman" w:hAnsi="Times New Roman" w:cs="Times New Roman"/>
          <w:b/>
          <w:strike/>
          <w:sz w:val="24"/>
          <w:szCs w:val="24"/>
        </w:rPr>
      </w:pPr>
    </w:p>
    <w:p w14:paraId="1E4691B4" w14:textId="53561275"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§10995. Mandatory Arbitration.</w:t>
      </w:r>
    </w:p>
    <w:p w14:paraId="14506A6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C0FAEB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This rule applies to injuries occurring on or after January 1, 1990.</w:t>
      </w:r>
    </w:p>
    <w:p w14:paraId="30AF6C0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4CFA9E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Any application for adjudication that lists one or more disputes involving an issue set forth in Labor Code section 5275(a), shall be accompanied by an arbitration submittal form. The arbitration submittal form shall indicate that either:</w:t>
      </w:r>
    </w:p>
    <w:p w14:paraId="3DB5AB3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D76C5A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(1) an arbitrator has been selected pursuant to Labor Code section 5271(a), or</w:t>
      </w:r>
    </w:p>
    <w:p w14:paraId="5088B17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70D055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(2) an unsuccessful attempt has been made to select an arbitrator and the presiding workers' compensation judge is requested pursuant to Labor Code section 5271(b), to assign a panel of five arbitrators.</w:t>
      </w:r>
    </w:p>
    <w:p w14:paraId="3993802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A90B7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the parties have agreed to an arbitrator pursuant to Labor Code section 5271(c), the presiding judge shall, within six (6) days of receipt of the arbitration submittal form, order the issue or issues in dispute submitted for arbitration pursuant to Labor Code sections 5272, 5273, 5276 and 5277.</w:t>
      </w:r>
    </w:p>
    <w:p w14:paraId="7229111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C81A92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If the arbitration submittal form requests a panel pursuant to Labor Code section 5271(b), the presiding judge shall, within six (6) days of receipt of the arbitration submittal form, serve on each of the parties an identical list of five arbitrators selected at random pursuant to Labor Code 5271(b). For each party in excess of one party in the capacity of employer and one party in the capacity of injured employee or lien claimant, the presiding judge shall randomly select two additional arbitrators to add to the panel in accordance with the selection process set forth in Labor Code section 5721(c). Each of the parties shall strike two arbitrators from the list and return it to the presiding judge within six (6) days after service. Failure to timely return the list shall constitute a waiver of a party's right to participate in the selection process. If one arbitrator remains, the presiding judge shall, within six (6) days of return of the lists from the parties, order the issue or issues submitted for arbitration before the selected arbitrator pursuant to Labor Code sections 5272, 5273, 5276 and 5277. If more than one arbitrator remains on the panel, the presiding judge shall randomly select an arbitrator from the remaining panelists.</w:t>
      </w:r>
    </w:p>
    <w:p w14:paraId="0542F22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450390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If the parties to the dispute have stricken all the arbitrators from the panel, the presiding judge shall, within six (6) days of receipt of the last of the returned lists, serve on each of the parties to the dispute a new list of five arbitrators and any additional arbitrators required by Labor Code section 5271(c), selected at random but excluding the names of the arbitrators on the prior list. Each of the parties to the dispute shall again strike two arbitrators from the list and return it to the presiding judge within six (6) days after service. This procedure shall continue until one or more arbitrators remain on the lists returned to the presiding judge.</w:t>
      </w:r>
    </w:p>
    <w:p w14:paraId="44A8953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2721AF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(f) The parties shall provide all necessary materials to the arbitrator. Any paper file shall remain in the custody of the district office.</w:t>
      </w:r>
    </w:p>
    <w:p w14:paraId="70778DC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3586EBA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(g) A copy of any final decision, order or award from the arbitrator, together with a copy of the record developed as set forth in Labor Code sections 5276 and 5277, shall be filed with the presiding judge of the district office having venue. The district office shall scan the copies of the arbitrator's the decision, order or award and record into the EAMS adjudication file and, after scanning, shall destroy the copies.</w:t>
      </w:r>
    </w:p>
    <w:p w14:paraId="140B2FE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2AB13EBD"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0C3A4ACD" w14:textId="185FB50C"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5270-5278, Labor Code.</w:t>
      </w:r>
    </w:p>
    <w:p w14:paraId="33545AB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627DEF7"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2A17915"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10996. Voluntary Arbitration.</w:t>
      </w:r>
    </w:p>
    <w:p w14:paraId="07AEDBD2"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5A33BBD1"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(a) At any time, the parties may agree to submit any issue for arbitration pursuant to Labor Code section 5275(b), by submitting an arbitration submittal form that indicates that the parties have selected an arbitrator pursuant to Labor Code section 5271(a), and by filing an application for adjudication if one has not been previously filed.</w:t>
      </w:r>
    </w:p>
    <w:p w14:paraId="0DB91810"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0DCCB8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(b) Within six (6) days of receipt of the arbitration submittal form, the presiding workers' compensation judge shall order the issues in dispute submitted for arbitration pursuant to Labor Code sections 5272, 5273, 5276 and 5277.</w:t>
      </w:r>
    </w:p>
    <w:p w14:paraId="01787F8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6C0A866"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(c) If the parties are unable to agree to an arbitrator under Labor Code section 5271(a), the parties may agree to follow the procedures for selecting an arbitrator under Labor Code section 5271(b) and (c), as set forth in section 10995.</w:t>
      </w:r>
    </w:p>
    <w:p w14:paraId="2809026F"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7CAF3633"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(d) The parties shall provide all necessary materials to the arbitrator.</w:t>
      </w:r>
    </w:p>
    <w:p w14:paraId="68BF2ADD"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08DC4AE9"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(e) A copy of any final decision, order or award from the arbitrator, together with a copy of the record developed as set forth in Labor Code sections 5276 and 5277, shall be filed with the presiding judge of the district office having venue. The district office shall scan the copies of the arbitrator's decision, order or award and the record into the EAMS adjudication file and, after scanning, shall destroy the copies.</w:t>
      </w:r>
    </w:p>
    <w:p w14:paraId="0632925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A836FB8"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5307, 5309 and 5708, Labor Code. </w:t>
      </w:r>
    </w:p>
    <w:p w14:paraId="5D247782" w14:textId="4EB1EAA4"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5270-5278, Labor Code.</w:t>
      </w:r>
    </w:p>
    <w:p w14:paraId="5B098BA5"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183F157B"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4727CFAC" w14:textId="77777777" w:rsidR="00606E39" w:rsidRPr="0097389F" w:rsidRDefault="00606E39" w:rsidP="00606E39">
      <w:pPr>
        <w:tabs>
          <w:tab w:val="left" w:pos="6583"/>
        </w:tabs>
        <w:spacing w:after="0" w:line="240" w:lineRule="auto"/>
        <w:rPr>
          <w:rFonts w:ascii="Times New Roman" w:hAnsi="Times New Roman" w:cs="Times New Roman"/>
          <w:b/>
          <w:strike/>
          <w:sz w:val="24"/>
          <w:szCs w:val="24"/>
        </w:rPr>
      </w:pPr>
      <w:r w:rsidRPr="0097389F">
        <w:rPr>
          <w:rFonts w:ascii="Times New Roman" w:hAnsi="Times New Roman" w:cs="Times New Roman"/>
          <w:b/>
          <w:strike/>
          <w:sz w:val="24"/>
          <w:szCs w:val="24"/>
        </w:rPr>
        <w:t xml:space="preserve">§10997. Request for Arbitration. </w:t>
      </w:r>
    </w:p>
    <w:p w14:paraId="5D56D7F8"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7A820CE"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In no event will arbitration be permitted after the taking of testimony in any proceeding. </w:t>
      </w:r>
    </w:p>
    <w:p w14:paraId="37FF6544" w14:textId="77777777" w:rsidR="00606E39" w:rsidRPr="00606E39" w:rsidRDefault="00606E39" w:rsidP="00606E39">
      <w:pPr>
        <w:tabs>
          <w:tab w:val="left" w:pos="6583"/>
        </w:tabs>
        <w:spacing w:after="0" w:line="240" w:lineRule="auto"/>
        <w:rPr>
          <w:rFonts w:ascii="Times New Roman" w:hAnsi="Times New Roman" w:cs="Times New Roman"/>
          <w:strike/>
          <w:sz w:val="24"/>
          <w:szCs w:val="24"/>
        </w:rPr>
      </w:pPr>
    </w:p>
    <w:p w14:paraId="6A63F1A9" w14:textId="77777777" w:rsidR="0097389F"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 xml:space="preserve">Authority cited: Sections 133 and 5307, Labor Code. </w:t>
      </w:r>
    </w:p>
    <w:p w14:paraId="5C7EEF9A" w14:textId="6E26A38B" w:rsidR="008343E9" w:rsidRPr="00FA52F6" w:rsidRDefault="00606E39" w:rsidP="00606E39">
      <w:pPr>
        <w:tabs>
          <w:tab w:val="left" w:pos="6583"/>
        </w:tabs>
        <w:spacing w:after="0" w:line="240" w:lineRule="auto"/>
        <w:rPr>
          <w:rFonts w:ascii="Times New Roman" w:hAnsi="Times New Roman" w:cs="Times New Roman"/>
          <w:strike/>
          <w:sz w:val="24"/>
          <w:szCs w:val="24"/>
        </w:rPr>
      </w:pPr>
      <w:r w:rsidRPr="00606E39">
        <w:rPr>
          <w:rFonts w:ascii="Times New Roman" w:hAnsi="Times New Roman" w:cs="Times New Roman"/>
          <w:strike/>
          <w:sz w:val="24"/>
          <w:szCs w:val="24"/>
        </w:rPr>
        <w:t>Reference: Sections 5270-5277, Labor Code.</w:t>
      </w:r>
    </w:p>
    <w:sectPr w:rsidR="008343E9" w:rsidRPr="00FA52F6" w:rsidSect="00833A69">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3B19" w14:textId="77777777" w:rsidR="009D0F6A" w:rsidRDefault="009D0F6A" w:rsidP="00F513BC">
      <w:pPr>
        <w:spacing w:after="0" w:line="240" w:lineRule="auto"/>
      </w:pPr>
      <w:r>
        <w:separator/>
      </w:r>
    </w:p>
  </w:endnote>
  <w:endnote w:type="continuationSeparator" w:id="0">
    <w:p w14:paraId="532C2B3C" w14:textId="77777777" w:rsidR="009D0F6A" w:rsidRDefault="009D0F6A" w:rsidP="00F5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0B53" w14:textId="77777777" w:rsidR="00925CE5" w:rsidRDefault="00925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823052"/>
      <w:docPartObj>
        <w:docPartGallery w:val="Page Numbers (Bottom of Page)"/>
        <w:docPartUnique/>
      </w:docPartObj>
    </w:sdtPr>
    <w:sdtEndPr>
      <w:rPr>
        <w:rFonts w:ascii="Times New Roman" w:hAnsi="Times New Roman" w:cs="Times New Roman"/>
        <w:noProof/>
        <w:sz w:val="24"/>
        <w:szCs w:val="24"/>
      </w:rPr>
    </w:sdtEndPr>
    <w:sdtContent>
      <w:p w14:paraId="002B25F2" w14:textId="5E5EE2E3" w:rsidR="00925CE5" w:rsidRPr="00A1714E" w:rsidRDefault="00925CE5">
        <w:pPr>
          <w:pStyle w:val="Footer"/>
          <w:jc w:val="center"/>
          <w:rPr>
            <w:rFonts w:ascii="Times New Roman" w:hAnsi="Times New Roman" w:cs="Times New Roman"/>
            <w:sz w:val="24"/>
            <w:szCs w:val="24"/>
          </w:rPr>
        </w:pPr>
        <w:r w:rsidRPr="00A1714E">
          <w:rPr>
            <w:rFonts w:ascii="Times New Roman" w:hAnsi="Times New Roman" w:cs="Times New Roman"/>
            <w:sz w:val="24"/>
            <w:szCs w:val="24"/>
          </w:rPr>
          <w:fldChar w:fldCharType="begin"/>
        </w:r>
        <w:r w:rsidRPr="00A1714E">
          <w:rPr>
            <w:rFonts w:ascii="Times New Roman" w:hAnsi="Times New Roman" w:cs="Times New Roman"/>
            <w:sz w:val="24"/>
            <w:szCs w:val="24"/>
          </w:rPr>
          <w:instrText xml:space="preserve"> PAGE   \* MERGEFORMAT </w:instrText>
        </w:r>
        <w:r w:rsidRPr="00A1714E">
          <w:rPr>
            <w:rFonts w:ascii="Times New Roman" w:hAnsi="Times New Roman" w:cs="Times New Roman"/>
            <w:sz w:val="24"/>
            <w:szCs w:val="24"/>
          </w:rPr>
          <w:fldChar w:fldCharType="separate"/>
        </w:r>
        <w:r w:rsidR="003678F3">
          <w:rPr>
            <w:rFonts w:ascii="Times New Roman" w:hAnsi="Times New Roman" w:cs="Times New Roman"/>
            <w:noProof/>
            <w:sz w:val="24"/>
            <w:szCs w:val="24"/>
          </w:rPr>
          <w:t>21</w:t>
        </w:r>
        <w:r w:rsidRPr="00A1714E">
          <w:rPr>
            <w:rFonts w:ascii="Times New Roman" w:hAnsi="Times New Roman" w:cs="Times New Roman"/>
            <w:noProof/>
            <w:sz w:val="24"/>
            <w:szCs w:val="24"/>
          </w:rPr>
          <w:fldChar w:fldCharType="end"/>
        </w:r>
      </w:p>
    </w:sdtContent>
  </w:sdt>
  <w:p w14:paraId="125B549D" w14:textId="77777777" w:rsidR="00925CE5" w:rsidRDefault="00925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6173" w14:textId="77777777" w:rsidR="00925CE5" w:rsidRDefault="0092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1FD68" w14:textId="77777777" w:rsidR="009D0F6A" w:rsidRDefault="009D0F6A" w:rsidP="00F513BC">
      <w:pPr>
        <w:spacing w:after="0" w:line="240" w:lineRule="auto"/>
      </w:pPr>
      <w:r>
        <w:separator/>
      </w:r>
    </w:p>
  </w:footnote>
  <w:footnote w:type="continuationSeparator" w:id="0">
    <w:p w14:paraId="79083CEE" w14:textId="77777777" w:rsidR="009D0F6A" w:rsidRDefault="009D0F6A" w:rsidP="00F51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2EBA" w14:textId="77777777" w:rsidR="00925CE5" w:rsidRDefault="00925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0E2D4" w14:textId="77777777" w:rsidR="00925CE5" w:rsidRDefault="00925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58B0" w14:textId="77777777" w:rsidR="00925CE5" w:rsidRDefault="00925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2BAC"/>
    <w:multiLevelType w:val="multilevel"/>
    <w:tmpl w:val="2B3C1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32E8D"/>
    <w:multiLevelType w:val="hybridMultilevel"/>
    <w:tmpl w:val="CF9C3BF0"/>
    <w:lvl w:ilvl="0" w:tplc="EC5AC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C57EC"/>
    <w:multiLevelType w:val="hybridMultilevel"/>
    <w:tmpl w:val="6486082E"/>
    <w:lvl w:ilvl="0" w:tplc="5CA0C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F3403"/>
    <w:multiLevelType w:val="multilevel"/>
    <w:tmpl w:val="FA8439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D24C8"/>
    <w:multiLevelType w:val="multilevel"/>
    <w:tmpl w:val="6A72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7448A"/>
    <w:multiLevelType w:val="hybridMultilevel"/>
    <w:tmpl w:val="F89C3B02"/>
    <w:lvl w:ilvl="0" w:tplc="3EE2CB2E">
      <w:start w:val="1"/>
      <w:numFmt w:val="lowerLetter"/>
      <w:lvlText w:val="(%1)"/>
      <w:lvlJc w:val="left"/>
      <w:pPr>
        <w:ind w:left="810" w:hanging="45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C14E8"/>
    <w:multiLevelType w:val="hybridMultilevel"/>
    <w:tmpl w:val="DAE8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1584A"/>
    <w:multiLevelType w:val="hybridMultilevel"/>
    <w:tmpl w:val="15ACED30"/>
    <w:lvl w:ilvl="0" w:tplc="926A69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F7DE5"/>
    <w:multiLevelType w:val="hybridMultilevel"/>
    <w:tmpl w:val="12860F88"/>
    <w:lvl w:ilvl="0" w:tplc="6066A6F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2319DE"/>
    <w:multiLevelType w:val="hybridMultilevel"/>
    <w:tmpl w:val="A634A352"/>
    <w:lvl w:ilvl="0" w:tplc="4C18C2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6"/>
  </w:num>
  <w:num w:numId="6">
    <w:abstractNumId w:val="7"/>
  </w:num>
  <w:num w:numId="7">
    <w:abstractNumId w:val="9"/>
  </w:num>
  <w:num w:numId="8">
    <w:abstractNumId w:val="1"/>
  </w:num>
  <w:num w:numId="9">
    <w:abstractNumId w:val="2"/>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DF"/>
    <w:rsid w:val="0000057D"/>
    <w:rsid w:val="00001C3E"/>
    <w:rsid w:val="00001F25"/>
    <w:rsid w:val="000025C5"/>
    <w:rsid w:val="00003378"/>
    <w:rsid w:val="000033C1"/>
    <w:rsid w:val="000049B1"/>
    <w:rsid w:val="00010947"/>
    <w:rsid w:val="000151FA"/>
    <w:rsid w:val="000152D8"/>
    <w:rsid w:val="000153F4"/>
    <w:rsid w:val="00016763"/>
    <w:rsid w:val="00016D2D"/>
    <w:rsid w:val="00021AB1"/>
    <w:rsid w:val="00022AE9"/>
    <w:rsid w:val="00024448"/>
    <w:rsid w:val="00026173"/>
    <w:rsid w:val="00031D15"/>
    <w:rsid w:val="00031F1C"/>
    <w:rsid w:val="00031F8A"/>
    <w:rsid w:val="00034187"/>
    <w:rsid w:val="00034E42"/>
    <w:rsid w:val="00035E7E"/>
    <w:rsid w:val="0003786C"/>
    <w:rsid w:val="00041307"/>
    <w:rsid w:val="000441B5"/>
    <w:rsid w:val="00045D14"/>
    <w:rsid w:val="00046B75"/>
    <w:rsid w:val="00054800"/>
    <w:rsid w:val="00055BB9"/>
    <w:rsid w:val="00056C05"/>
    <w:rsid w:val="00063587"/>
    <w:rsid w:val="00071CD5"/>
    <w:rsid w:val="00072553"/>
    <w:rsid w:val="00072FED"/>
    <w:rsid w:val="00082CD6"/>
    <w:rsid w:val="00083733"/>
    <w:rsid w:val="0008389E"/>
    <w:rsid w:val="00084716"/>
    <w:rsid w:val="00085F63"/>
    <w:rsid w:val="000878A0"/>
    <w:rsid w:val="000918D1"/>
    <w:rsid w:val="0009261C"/>
    <w:rsid w:val="0009696E"/>
    <w:rsid w:val="00096B30"/>
    <w:rsid w:val="000A40AF"/>
    <w:rsid w:val="000B34E8"/>
    <w:rsid w:val="000B56E1"/>
    <w:rsid w:val="000C2A88"/>
    <w:rsid w:val="000C3802"/>
    <w:rsid w:val="000C38EC"/>
    <w:rsid w:val="000C57CE"/>
    <w:rsid w:val="000C64B2"/>
    <w:rsid w:val="000C7217"/>
    <w:rsid w:val="000D1D87"/>
    <w:rsid w:val="000D2970"/>
    <w:rsid w:val="000D3ADE"/>
    <w:rsid w:val="000D3B18"/>
    <w:rsid w:val="000D757B"/>
    <w:rsid w:val="000E04E9"/>
    <w:rsid w:val="000E1202"/>
    <w:rsid w:val="000E1A62"/>
    <w:rsid w:val="000E582E"/>
    <w:rsid w:val="000E7EE9"/>
    <w:rsid w:val="000F53BB"/>
    <w:rsid w:val="00100961"/>
    <w:rsid w:val="00101583"/>
    <w:rsid w:val="001069AE"/>
    <w:rsid w:val="001077A3"/>
    <w:rsid w:val="00107AC9"/>
    <w:rsid w:val="00107F7A"/>
    <w:rsid w:val="00112748"/>
    <w:rsid w:val="0011626D"/>
    <w:rsid w:val="001178CD"/>
    <w:rsid w:val="00121027"/>
    <w:rsid w:val="0012253A"/>
    <w:rsid w:val="00126752"/>
    <w:rsid w:val="0012758C"/>
    <w:rsid w:val="00127D62"/>
    <w:rsid w:val="00130045"/>
    <w:rsid w:val="00130688"/>
    <w:rsid w:val="00132F3D"/>
    <w:rsid w:val="00133143"/>
    <w:rsid w:val="001353C5"/>
    <w:rsid w:val="001367C0"/>
    <w:rsid w:val="00137F65"/>
    <w:rsid w:val="00142D07"/>
    <w:rsid w:val="00143AAB"/>
    <w:rsid w:val="001461E7"/>
    <w:rsid w:val="00146D4D"/>
    <w:rsid w:val="0015124F"/>
    <w:rsid w:val="00152174"/>
    <w:rsid w:val="001545F8"/>
    <w:rsid w:val="0015527D"/>
    <w:rsid w:val="001563B7"/>
    <w:rsid w:val="001566A1"/>
    <w:rsid w:val="00156788"/>
    <w:rsid w:val="001578DE"/>
    <w:rsid w:val="00161BA9"/>
    <w:rsid w:val="0016344B"/>
    <w:rsid w:val="00163E7B"/>
    <w:rsid w:val="00164569"/>
    <w:rsid w:val="0016590B"/>
    <w:rsid w:val="001710E6"/>
    <w:rsid w:val="00171547"/>
    <w:rsid w:val="001725C7"/>
    <w:rsid w:val="00174EA7"/>
    <w:rsid w:val="0017667B"/>
    <w:rsid w:val="001769DB"/>
    <w:rsid w:val="00180A6E"/>
    <w:rsid w:val="001814A3"/>
    <w:rsid w:val="00182A02"/>
    <w:rsid w:val="00184500"/>
    <w:rsid w:val="001854C2"/>
    <w:rsid w:val="00190E0B"/>
    <w:rsid w:val="0019104E"/>
    <w:rsid w:val="0019498F"/>
    <w:rsid w:val="00196112"/>
    <w:rsid w:val="0019661A"/>
    <w:rsid w:val="001969AD"/>
    <w:rsid w:val="00197E77"/>
    <w:rsid w:val="001A02C3"/>
    <w:rsid w:val="001A18C0"/>
    <w:rsid w:val="001A2088"/>
    <w:rsid w:val="001A234A"/>
    <w:rsid w:val="001A2EC6"/>
    <w:rsid w:val="001A33BC"/>
    <w:rsid w:val="001A3E0B"/>
    <w:rsid w:val="001A3F16"/>
    <w:rsid w:val="001B0CF2"/>
    <w:rsid w:val="001B1411"/>
    <w:rsid w:val="001B20AB"/>
    <w:rsid w:val="001B2890"/>
    <w:rsid w:val="001B45CD"/>
    <w:rsid w:val="001B51F5"/>
    <w:rsid w:val="001B5EF5"/>
    <w:rsid w:val="001B67DA"/>
    <w:rsid w:val="001B78E0"/>
    <w:rsid w:val="001C099D"/>
    <w:rsid w:val="001C1F86"/>
    <w:rsid w:val="001C3FF8"/>
    <w:rsid w:val="001C4E0F"/>
    <w:rsid w:val="001C5ED1"/>
    <w:rsid w:val="001C71A2"/>
    <w:rsid w:val="001C789A"/>
    <w:rsid w:val="001D22CF"/>
    <w:rsid w:val="001D29EA"/>
    <w:rsid w:val="001D383A"/>
    <w:rsid w:val="001D65A3"/>
    <w:rsid w:val="001D6D7C"/>
    <w:rsid w:val="001D6F7F"/>
    <w:rsid w:val="001E0270"/>
    <w:rsid w:val="001E0ABD"/>
    <w:rsid w:val="001E3267"/>
    <w:rsid w:val="001E4971"/>
    <w:rsid w:val="001E4CF8"/>
    <w:rsid w:val="001E503A"/>
    <w:rsid w:val="001F1723"/>
    <w:rsid w:val="001F1B85"/>
    <w:rsid w:val="001F207E"/>
    <w:rsid w:val="001F425A"/>
    <w:rsid w:val="001F4C93"/>
    <w:rsid w:val="001F79C6"/>
    <w:rsid w:val="00201E4E"/>
    <w:rsid w:val="002028CF"/>
    <w:rsid w:val="0020646A"/>
    <w:rsid w:val="002122CE"/>
    <w:rsid w:val="00220FAC"/>
    <w:rsid w:val="00224ABE"/>
    <w:rsid w:val="002309DC"/>
    <w:rsid w:val="00232275"/>
    <w:rsid w:val="0023394B"/>
    <w:rsid w:val="0023431A"/>
    <w:rsid w:val="00242B0F"/>
    <w:rsid w:val="002430BD"/>
    <w:rsid w:val="0024689D"/>
    <w:rsid w:val="00246D62"/>
    <w:rsid w:val="00250060"/>
    <w:rsid w:val="002533F0"/>
    <w:rsid w:val="00254697"/>
    <w:rsid w:val="0025523A"/>
    <w:rsid w:val="002555FB"/>
    <w:rsid w:val="0025562A"/>
    <w:rsid w:val="002572BE"/>
    <w:rsid w:val="00261AAB"/>
    <w:rsid w:val="00262E85"/>
    <w:rsid w:val="0026399A"/>
    <w:rsid w:val="002646A9"/>
    <w:rsid w:val="00277536"/>
    <w:rsid w:val="00277F7F"/>
    <w:rsid w:val="00280642"/>
    <w:rsid w:val="00281EC0"/>
    <w:rsid w:val="00281EF1"/>
    <w:rsid w:val="00284C28"/>
    <w:rsid w:val="00286672"/>
    <w:rsid w:val="002A0584"/>
    <w:rsid w:val="002A06EA"/>
    <w:rsid w:val="002A189D"/>
    <w:rsid w:val="002A6204"/>
    <w:rsid w:val="002B150B"/>
    <w:rsid w:val="002B2264"/>
    <w:rsid w:val="002B255B"/>
    <w:rsid w:val="002B62A5"/>
    <w:rsid w:val="002B76A7"/>
    <w:rsid w:val="002B7A6F"/>
    <w:rsid w:val="002C3B69"/>
    <w:rsid w:val="002C3D96"/>
    <w:rsid w:val="002C5882"/>
    <w:rsid w:val="002D1B67"/>
    <w:rsid w:val="002D1BBB"/>
    <w:rsid w:val="002D53D2"/>
    <w:rsid w:val="002D6CD0"/>
    <w:rsid w:val="002D7C42"/>
    <w:rsid w:val="002E0255"/>
    <w:rsid w:val="002F0B73"/>
    <w:rsid w:val="002F1B00"/>
    <w:rsid w:val="002F2748"/>
    <w:rsid w:val="002F3795"/>
    <w:rsid w:val="002F5BBD"/>
    <w:rsid w:val="002F6762"/>
    <w:rsid w:val="003019DD"/>
    <w:rsid w:val="003045B2"/>
    <w:rsid w:val="00306D96"/>
    <w:rsid w:val="003078F2"/>
    <w:rsid w:val="003100F1"/>
    <w:rsid w:val="003110EB"/>
    <w:rsid w:val="00312DD0"/>
    <w:rsid w:val="003130EB"/>
    <w:rsid w:val="00313100"/>
    <w:rsid w:val="003156B7"/>
    <w:rsid w:val="003160DB"/>
    <w:rsid w:val="003162D4"/>
    <w:rsid w:val="00320C35"/>
    <w:rsid w:val="0032142E"/>
    <w:rsid w:val="00321D12"/>
    <w:rsid w:val="00323617"/>
    <w:rsid w:val="00327C60"/>
    <w:rsid w:val="00327F1F"/>
    <w:rsid w:val="003307F2"/>
    <w:rsid w:val="00335174"/>
    <w:rsid w:val="0033533E"/>
    <w:rsid w:val="00335512"/>
    <w:rsid w:val="00336432"/>
    <w:rsid w:val="0034253A"/>
    <w:rsid w:val="0034720B"/>
    <w:rsid w:val="0035323C"/>
    <w:rsid w:val="00353400"/>
    <w:rsid w:val="00355445"/>
    <w:rsid w:val="00356037"/>
    <w:rsid w:val="003561B5"/>
    <w:rsid w:val="003561BC"/>
    <w:rsid w:val="00356B53"/>
    <w:rsid w:val="00361806"/>
    <w:rsid w:val="003647A8"/>
    <w:rsid w:val="0036507F"/>
    <w:rsid w:val="00365597"/>
    <w:rsid w:val="003663AB"/>
    <w:rsid w:val="003667C4"/>
    <w:rsid w:val="003678F3"/>
    <w:rsid w:val="003734B7"/>
    <w:rsid w:val="00375CD9"/>
    <w:rsid w:val="0038241C"/>
    <w:rsid w:val="00384268"/>
    <w:rsid w:val="003849FB"/>
    <w:rsid w:val="00385B2D"/>
    <w:rsid w:val="0038606B"/>
    <w:rsid w:val="00393B76"/>
    <w:rsid w:val="00394ADE"/>
    <w:rsid w:val="00395460"/>
    <w:rsid w:val="003959A6"/>
    <w:rsid w:val="003971F9"/>
    <w:rsid w:val="00397EFB"/>
    <w:rsid w:val="003A091A"/>
    <w:rsid w:val="003A125E"/>
    <w:rsid w:val="003A21EF"/>
    <w:rsid w:val="003A59C1"/>
    <w:rsid w:val="003A5D74"/>
    <w:rsid w:val="003A7491"/>
    <w:rsid w:val="003B0B02"/>
    <w:rsid w:val="003B1DB9"/>
    <w:rsid w:val="003B5C38"/>
    <w:rsid w:val="003B5CF0"/>
    <w:rsid w:val="003B67A5"/>
    <w:rsid w:val="003B6C19"/>
    <w:rsid w:val="003B72BA"/>
    <w:rsid w:val="003C2767"/>
    <w:rsid w:val="003C70D7"/>
    <w:rsid w:val="003D0E7F"/>
    <w:rsid w:val="003D10B0"/>
    <w:rsid w:val="003D3384"/>
    <w:rsid w:val="003D434F"/>
    <w:rsid w:val="003D5385"/>
    <w:rsid w:val="003D5429"/>
    <w:rsid w:val="003D6DF0"/>
    <w:rsid w:val="003E47C5"/>
    <w:rsid w:val="003E5B28"/>
    <w:rsid w:val="003E5E28"/>
    <w:rsid w:val="003F0DF9"/>
    <w:rsid w:val="003F3786"/>
    <w:rsid w:val="003F4B82"/>
    <w:rsid w:val="003F4E68"/>
    <w:rsid w:val="003F7903"/>
    <w:rsid w:val="0040071B"/>
    <w:rsid w:val="004033C9"/>
    <w:rsid w:val="00403DD8"/>
    <w:rsid w:val="00403ECF"/>
    <w:rsid w:val="00404EA7"/>
    <w:rsid w:val="004051F5"/>
    <w:rsid w:val="00406FCD"/>
    <w:rsid w:val="004112F5"/>
    <w:rsid w:val="00414B4A"/>
    <w:rsid w:val="00414D52"/>
    <w:rsid w:val="0041545C"/>
    <w:rsid w:val="0041545F"/>
    <w:rsid w:val="004157C5"/>
    <w:rsid w:val="00421545"/>
    <w:rsid w:val="00424518"/>
    <w:rsid w:val="00424936"/>
    <w:rsid w:val="00427241"/>
    <w:rsid w:val="00427E5D"/>
    <w:rsid w:val="00431008"/>
    <w:rsid w:val="00431B75"/>
    <w:rsid w:val="00431F8D"/>
    <w:rsid w:val="00433A1F"/>
    <w:rsid w:val="00437841"/>
    <w:rsid w:val="00441413"/>
    <w:rsid w:val="0044185A"/>
    <w:rsid w:val="0044244A"/>
    <w:rsid w:val="004424A8"/>
    <w:rsid w:val="004434DD"/>
    <w:rsid w:val="004455D7"/>
    <w:rsid w:val="00445A2B"/>
    <w:rsid w:val="00446F01"/>
    <w:rsid w:val="00447712"/>
    <w:rsid w:val="00451BCC"/>
    <w:rsid w:val="0045655C"/>
    <w:rsid w:val="004619FF"/>
    <w:rsid w:val="00461FB7"/>
    <w:rsid w:val="00464938"/>
    <w:rsid w:val="00464C76"/>
    <w:rsid w:val="00465E24"/>
    <w:rsid w:val="00466861"/>
    <w:rsid w:val="00471366"/>
    <w:rsid w:val="00471A2E"/>
    <w:rsid w:val="004736AD"/>
    <w:rsid w:val="00474BB6"/>
    <w:rsid w:val="0047511E"/>
    <w:rsid w:val="004773DB"/>
    <w:rsid w:val="00477C94"/>
    <w:rsid w:val="00480929"/>
    <w:rsid w:val="0048198F"/>
    <w:rsid w:val="00481A53"/>
    <w:rsid w:val="00483A58"/>
    <w:rsid w:val="004849B6"/>
    <w:rsid w:val="00486F78"/>
    <w:rsid w:val="0048774C"/>
    <w:rsid w:val="00490B9D"/>
    <w:rsid w:val="0049192C"/>
    <w:rsid w:val="00491B6F"/>
    <w:rsid w:val="00493425"/>
    <w:rsid w:val="0049474E"/>
    <w:rsid w:val="00495E3A"/>
    <w:rsid w:val="004A1D06"/>
    <w:rsid w:val="004A6933"/>
    <w:rsid w:val="004B2D11"/>
    <w:rsid w:val="004B4998"/>
    <w:rsid w:val="004B73AD"/>
    <w:rsid w:val="004C116F"/>
    <w:rsid w:val="004C215B"/>
    <w:rsid w:val="004C3E4F"/>
    <w:rsid w:val="004C5BFF"/>
    <w:rsid w:val="004C6502"/>
    <w:rsid w:val="004D10FB"/>
    <w:rsid w:val="004D2359"/>
    <w:rsid w:val="004D5BFB"/>
    <w:rsid w:val="004D6F4F"/>
    <w:rsid w:val="004E0024"/>
    <w:rsid w:val="004E0631"/>
    <w:rsid w:val="004E06E3"/>
    <w:rsid w:val="004E0F81"/>
    <w:rsid w:val="004E32B8"/>
    <w:rsid w:val="004E4F9A"/>
    <w:rsid w:val="004E567A"/>
    <w:rsid w:val="004E5A33"/>
    <w:rsid w:val="00500696"/>
    <w:rsid w:val="005007F2"/>
    <w:rsid w:val="00503B8D"/>
    <w:rsid w:val="00503FA2"/>
    <w:rsid w:val="0050719D"/>
    <w:rsid w:val="00512D43"/>
    <w:rsid w:val="00513E87"/>
    <w:rsid w:val="005140A2"/>
    <w:rsid w:val="00520CC8"/>
    <w:rsid w:val="00522160"/>
    <w:rsid w:val="0052355C"/>
    <w:rsid w:val="005270C0"/>
    <w:rsid w:val="00527716"/>
    <w:rsid w:val="005317ED"/>
    <w:rsid w:val="00531887"/>
    <w:rsid w:val="005319A1"/>
    <w:rsid w:val="00532B32"/>
    <w:rsid w:val="00533DC4"/>
    <w:rsid w:val="00533E4F"/>
    <w:rsid w:val="0053559E"/>
    <w:rsid w:val="00535822"/>
    <w:rsid w:val="00537CE0"/>
    <w:rsid w:val="005403E0"/>
    <w:rsid w:val="00544C06"/>
    <w:rsid w:val="00544FF4"/>
    <w:rsid w:val="00552187"/>
    <w:rsid w:val="0056041A"/>
    <w:rsid w:val="00563AAB"/>
    <w:rsid w:val="005651B8"/>
    <w:rsid w:val="0056641D"/>
    <w:rsid w:val="005700F1"/>
    <w:rsid w:val="005707FB"/>
    <w:rsid w:val="00574333"/>
    <w:rsid w:val="0057672E"/>
    <w:rsid w:val="00576EDF"/>
    <w:rsid w:val="00577FAF"/>
    <w:rsid w:val="005803D5"/>
    <w:rsid w:val="00581002"/>
    <w:rsid w:val="0058109F"/>
    <w:rsid w:val="00583D3E"/>
    <w:rsid w:val="00584C28"/>
    <w:rsid w:val="0059098A"/>
    <w:rsid w:val="00592B1B"/>
    <w:rsid w:val="00594F08"/>
    <w:rsid w:val="0059506E"/>
    <w:rsid w:val="00596C85"/>
    <w:rsid w:val="005A175F"/>
    <w:rsid w:val="005A3837"/>
    <w:rsid w:val="005A472D"/>
    <w:rsid w:val="005A796E"/>
    <w:rsid w:val="005B19DF"/>
    <w:rsid w:val="005B1BDA"/>
    <w:rsid w:val="005B4250"/>
    <w:rsid w:val="005B530A"/>
    <w:rsid w:val="005B6818"/>
    <w:rsid w:val="005B6B12"/>
    <w:rsid w:val="005B70C8"/>
    <w:rsid w:val="005B765F"/>
    <w:rsid w:val="005C4F69"/>
    <w:rsid w:val="005C686E"/>
    <w:rsid w:val="005D0F7A"/>
    <w:rsid w:val="005D621F"/>
    <w:rsid w:val="005D708E"/>
    <w:rsid w:val="005D7B3C"/>
    <w:rsid w:val="005E0CB7"/>
    <w:rsid w:val="005E14CB"/>
    <w:rsid w:val="005E1F68"/>
    <w:rsid w:val="005E4ACC"/>
    <w:rsid w:val="005E5124"/>
    <w:rsid w:val="005E564D"/>
    <w:rsid w:val="005E64D4"/>
    <w:rsid w:val="005E65BC"/>
    <w:rsid w:val="005F0B60"/>
    <w:rsid w:val="005F27C6"/>
    <w:rsid w:val="005F6F51"/>
    <w:rsid w:val="006010A6"/>
    <w:rsid w:val="006056E9"/>
    <w:rsid w:val="00606A80"/>
    <w:rsid w:val="00606E39"/>
    <w:rsid w:val="00610EA0"/>
    <w:rsid w:val="00613C00"/>
    <w:rsid w:val="00614BBE"/>
    <w:rsid w:val="0061559B"/>
    <w:rsid w:val="00615E04"/>
    <w:rsid w:val="0061663A"/>
    <w:rsid w:val="00616D51"/>
    <w:rsid w:val="0061746A"/>
    <w:rsid w:val="00620A7E"/>
    <w:rsid w:val="006216A2"/>
    <w:rsid w:val="00621A32"/>
    <w:rsid w:val="00621FC5"/>
    <w:rsid w:val="0062310B"/>
    <w:rsid w:val="00623652"/>
    <w:rsid w:val="0062371A"/>
    <w:rsid w:val="00623809"/>
    <w:rsid w:val="00625A5B"/>
    <w:rsid w:val="006261E6"/>
    <w:rsid w:val="00626E42"/>
    <w:rsid w:val="00627CED"/>
    <w:rsid w:val="006344A8"/>
    <w:rsid w:val="006359BA"/>
    <w:rsid w:val="006366D4"/>
    <w:rsid w:val="006369D4"/>
    <w:rsid w:val="006378C2"/>
    <w:rsid w:val="006414F0"/>
    <w:rsid w:val="0064201A"/>
    <w:rsid w:val="006436B9"/>
    <w:rsid w:val="006450A9"/>
    <w:rsid w:val="0064638D"/>
    <w:rsid w:val="00650427"/>
    <w:rsid w:val="006536B1"/>
    <w:rsid w:val="00653CD8"/>
    <w:rsid w:val="00654E4E"/>
    <w:rsid w:val="00657B16"/>
    <w:rsid w:val="0066037A"/>
    <w:rsid w:val="0066125D"/>
    <w:rsid w:val="0066151C"/>
    <w:rsid w:val="00661C79"/>
    <w:rsid w:val="00666394"/>
    <w:rsid w:val="0066762F"/>
    <w:rsid w:val="00673A11"/>
    <w:rsid w:val="00673B93"/>
    <w:rsid w:val="00673E05"/>
    <w:rsid w:val="006749F8"/>
    <w:rsid w:val="00675B00"/>
    <w:rsid w:val="0068183D"/>
    <w:rsid w:val="006820C4"/>
    <w:rsid w:val="0068342C"/>
    <w:rsid w:val="0068353A"/>
    <w:rsid w:val="00687856"/>
    <w:rsid w:val="00691691"/>
    <w:rsid w:val="00692243"/>
    <w:rsid w:val="00695909"/>
    <w:rsid w:val="00695E4E"/>
    <w:rsid w:val="006A17EB"/>
    <w:rsid w:val="006A3297"/>
    <w:rsid w:val="006A39F3"/>
    <w:rsid w:val="006A4690"/>
    <w:rsid w:val="006B61ED"/>
    <w:rsid w:val="006B67C5"/>
    <w:rsid w:val="006B79DE"/>
    <w:rsid w:val="006C06F8"/>
    <w:rsid w:val="006C2241"/>
    <w:rsid w:val="006C51D9"/>
    <w:rsid w:val="006C5B7C"/>
    <w:rsid w:val="006C5D6B"/>
    <w:rsid w:val="006C65D5"/>
    <w:rsid w:val="006C6CCB"/>
    <w:rsid w:val="006D0B57"/>
    <w:rsid w:val="006D19C9"/>
    <w:rsid w:val="006D3722"/>
    <w:rsid w:val="006D5681"/>
    <w:rsid w:val="006D77F6"/>
    <w:rsid w:val="006E19C6"/>
    <w:rsid w:val="006E1BB3"/>
    <w:rsid w:val="006E2C51"/>
    <w:rsid w:val="006E3A60"/>
    <w:rsid w:val="006E4D7D"/>
    <w:rsid w:val="006E5253"/>
    <w:rsid w:val="006E5296"/>
    <w:rsid w:val="006F13A1"/>
    <w:rsid w:val="006F196F"/>
    <w:rsid w:val="006F3812"/>
    <w:rsid w:val="006F5DC5"/>
    <w:rsid w:val="006F640B"/>
    <w:rsid w:val="006F676D"/>
    <w:rsid w:val="006F6AF0"/>
    <w:rsid w:val="006F7C15"/>
    <w:rsid w:val="0070038A"/>
    <w:rsid w:val="00700C47"/>
    <w:rsid w:val="00705D33"/>
    <w:rsid w:val="007079BC"/>
    <w:rsid w:val="007147CF"/>
    <w:rsid w:val="007165B1"/>
    <w:rsid w:val="00716848"/>
    <w:rsid w:val="00716CC7"/>
    <w:rsid w:val="007213E3"/>
    <w:rsid w:val="0072143D"/>
    <w:rsid w:val="00723DA6"/>
    <w:rsid w:val="00727116"/>
    <w:rsid w:val="00733CAA"/>
    <w:rsid w:val="00735035"/>
    <w:rsid w:val="0073616B"/>
    <w:rsid w:val="00736C07"/>
    <w:rsid w:val="00737D6E"/>
    <w:rsid w:val="007402B3"/>
    <w:rsid w:val="007417FC"/>
    <w:rsid w:val="00745B8A"/>
    <w:rsid w:val="00750427"/>
    <w:rsid w:val="00750A63"/>
    <w:rsid w:val="00750BEA"/>
    <w:rsid w:val="00753CD1"/>
    <w:rsid w:val="00753EEA"/>
    <w:rsid w:val="00754AFE"/>
    <w:rsid w:val="00757A7D"/>
    <w:rsid w:val="00757ADF"/>
    <w:rsid w:val="00760178"/>
    <w:rsid w:val="00766295"/>
    <w:rsid w:val="007679E8"/>
    <w:rsid w:val="007714E2"/>
    <w:rsid w:val="00773925"/>
    <w:rsid w:val="007773F7"/>
    <w:rsid w:val="00781953"/>
    <w:rsid w:val="007841EA"/>
    <w:rsid w:val="00784DEB"/>
    <w:rsid w:val="00785271"/>
    <w:rsid w:val="007861C7"/>
    <w:rsid w:val="00787273"/>
    <w:rsid w:val="00790B2C"/>
    <w:rsid w:val="00790E7D"/>
    <w:rsid w:val="0079468B"/>
    <w:rsid w:val="00794E8C"/>
    <w:rsid w:val="007954F0"/>
    <w:rsid w:val="007959E4"/>
    <w:rsid w:val="007A1915"/>
    <w:rsid w:val="007A1B0D"/>
    <w:rsid w:val="007A4DFC"/>
    <w:rsid w:val="007A6D76"/>
    <w:rsid w:val="007B14D7"/>
    <w:rsid w:val="007B4A7A"/>
    <w:rsid w:val="007B74F5"/>
    <w:rsid w:val="007C2FEE"/>
    <w:rsid w:val="007C3482"/>
    <w:rsid w:val="007C503D"/>
    <w:rsid w:val="007D1565"/>
    <w:rsid w:val="007D5651"/>
    <w:rsid w:val="007D61AF"/>
    <w:rsid w:val="007D65A4"/>
    <w:rsid w:val="007E11AD"/>
    <w:rsid w:val="007E51F1"/>
    <w:rsid w:val="007E75C6"/>
    <w:rsid w:val="007F0C68"/>
    <w:rsid w:val="007F21B9"/>
    <w:rsid w:val="007F2F27"/>
    <w:rsid w:val="007F4B86"/>
    <w:rsid w:val="007F723E"/>
    <w:rsid w:val="007F7AAB"/>
    <w:rsid w:val="00800840"/>
    <w:rsid w:val="00804572"/>
    <w:rsid w:val="0081101F"/>
    <w:rsid w:val="00812639"/>
    <w:rsid w:val="00813330"/>
    <w:rsid w:val="00822417"/>
    <w:rsid w:val="00822628"/>
    <w:rsid w:val="008227D1"/>
    <w:rsid w:val="00822B5E"/>
    <w:rsid w:val="0082386B"/>
    <w:rsid w:val="008258D3"/>
    <w:rsid w:val="00833A69"/>
    <w:rsid w:val="00833C6F"/>
    <w:rsid w:val="008343E9"/>
    <w:rsid w:val="00836B16"/>
    <w:rsid w:val="0084019E"/>
    <w:rsid w:val="008412ED"/>
    <w:rsid w:val="00841808"/>
    <w:rsid w:val="0084458A"/>
    <w:rsid w:val="00844D65"/>
    <w:rsid w:val="00845F36"/>
    <w:rsid w:val="008504D6"/>
    <w:rsid w:val="008519D0"/>
    <w:rsid w:val="008525B8"/>
    <w:rsid w:val="0085489D"/>
    <w:rsid w:val="0085573B"/>
    <w:rsid w:val="008567F3"/>
    <w:rsid w:val="00860B82"/>
    <w:rsid w:val="00863AC6"/>
    <w:rsid w:val="00863F7E"/>
    <w:rsid w:val="00866327"/>
    <w:rsid w:val="00876A72"/>
    <w:rsid w:val="00886BCA"/>
    <w:rsid w:val="008874F0"/>
    <w:rsid w:val="008906C8"/>
    <w:rsid w:val="008906D0"/>
    <w:rsid w:val="00891B97"/>
    <w:rsid w:val="00892216"/>
    <w:rsid w:val="008A08B1"/>
    <w:rsid w:val="008A4CDC"/>
    <w:rsid w:val="008A5A65"/>
    <w:rsid w:val="008A7924"/>
    <w:rsid w:val="008B0129"/>
    <w:rsid w:val="008B111C"/>
    <w:rsid w:val="008B2016"/>
    <w:rsid w:val="008B2580"/>
    <w:rsid w:val="008B37DC"/>
    <w:rsid w:val="008C39A0"/>
    <w:rsid w:val="008C4A71"/>
    <w:rsid w:val="008C5449"/>
    <w:rsid w:val="008C5580"/>
    <w:rsid w:val="008C6009"/>
    <w:rsid w:val="008D0922"/>
    <w:rsid w:val="008D0D7D"/>
    <w:rsid w:val="008D1372"/>
    <w:rsid w:val="008D194B"/>
    <w:rsid w:val="008D1CAA"/>
    <w:rsid w:val="008D2D07"/>
    <w:rsid w:val="008D46C7"/>
    <w:rsid w:val="008D4DCE"/>
    <w:rsid w:val="008D5FF1"/>
    <w:rsid w:val="008D69C8"/>
    <w:rsid w:val="008E040F"/>
    <w:rsid w:val="008E048A"/>
    <w:rsid w:val="008E0B20"/>
    <w:rsid w:val="008E13C1"/>
    <w:rsid w:val="008E3DDD"/>
    <w:rsid w:val="008E4D07"/>
    <w:rsid w:val="008E4DDA"/>
    <w:rsid w:val="008E5535"/>
    <w:rsid w:val="008E7F1E"/>
    <w:rsid w:val="008F12EC"/>
    <w:rsid w:val="008F13AE"/>
    <w:rsid w:val="008F145F"/>
    <w:rsid w:val="008F66B2"/>
    <w:rsid w:val="008F7639"/>
    <w:rsid w:val="009023B9"/>
    <w:rsid w:val="00905BB5"/>
    <w:rsid w:val="0090606A"/>
    <w:rsid w:val="00906205"/>
    <w:rsid w:val="00906AFB"/>
    <w:rsid w:val="00911AC4"/>
    <w:rsid w:val="00914BA0"/>
    <w:rsid w:val="00916C58"/>
    <w:rsid w:val="00917287"/>
    <w:rsid w:val="00921535"/>
    <w:rsid w:val="009224B3"/>
    <w:rsid w:val="00922675"/>
    <w:rsid w:val="00922889"/>
    <w:rsid w:val="00922EA7"/>
    <w:rsid w:val="009253D6"/>
    <w:rsid w:val="00925CE5"/>
    <w:rsid w:val="00926EE9"/>
    <w:rsid w:val="009270D1"/>
    <w:rsid w:val="00927C83"/>
    <w:rsid w:val="00936816"/>
    <w:rsid w:val="009369FB"/>
    <w:rsid w:val="00936C91"/>
    <w:rsid w:val="00937DAB"/>
    <w:rsid w:val="00937E4B"/>
    <w:rsid w:val="00944266"/>
    <w:rsid w:val="0094659E"/>
    <w:rsid w:val="0095011D"/>
    <w:rsid w:val="00952314"/>
    <w:rsid w:val="009526E7"/>
    <w:rsid w:val="00952C71"/>
    <w:rsid w:val="00952D0E"/>
    <w:rsid w:val="00952FC1"/>
    <w:rsid w:val="009557E3"/>
    <w:rsid w:val="009607EC"/>
    <w:rsid w:val="009614A4"/>
    <w:rsid w:val="00961D89"/>
    <w:rsid w:val="00963DD8"/>
    <w:rsid w:val="00967AB1"/>
    <w:rsid w:val="00972058"/>
    <w:rsid w:val="009722FF"/>
    <w:rsid w:val="009723E0"/>
    <w:rsid w:val="009730C1"/>
    <w:rsid w:val="0097389F"/>
    <w:rsid w:val="00973CF6"/>
    <w:rsid w:val="009762E8"/>
    <w:rsid w:val="00976646"/>
    <w:rsid w:val="00977689"/>
    <w:rsid w:val="009835FE"/>
    <w:rsid w:val="009837BA"/>
    <w:rsid w:val="0098399A"/>
    <w:rsid w:val="00991FFD"/>
    <w:rsid w:val="00992E92"/>
    <w:rsid w:val="00993F68"/>
    <w:rsid w:val="00994D22"/>
    <w:rsid w:val="00995FAD"/>
    <w:rsid w:val="00997F29"/>
    <w:rsid w:val="00997F8E"/>
    <w:rsid w:val="009A040D"/>
    <w:rsid w:val="009A35DA"/>
    <w:rsid w:val="009A3C78"/>
    <w:rsid w:val="009A4E8D"/>
    <w:rsid w:val="009A5651"/>
    <w:rsid w:val="009A5DBB"/>
    <w:rsid w:val="009A6ECE"/>
    <w:rsid w:val="009B5A66"/>
    <w:rsid w:val="009B60F3"/>
    <w:rsid w:val="009B7B07"/>
    <w:rsid w:val="009C4574"/>
    <w:rsid w:val="009C543B"/>
    <w:rsid w:val="009C6D12"/>
    <w:rsid w:val="009C6E44"/>
    <w:rsid w:val="009D093E"/>
    <w:rsid w:val="009D0F6A"/>
    <w:rsid w:val="009D57A6"/>
    <w:rsid w:val="009E0C60"/>
    <w:rsid w:val="009E3564"/>
    <w:rsid w:val="009E405B"/>
    <w:rsid w:val="009E53EF"/>
    <w:rsid w:val="009E5703"/>
    <w:rsid w:val="009E61EC"/>
    <w:rsid w:val="009F0840"/>
    <w:rsid w:val="009F1A44"/>
    <w:rsid w:val="009F1C18"/>
    <w:rsid w:val="009F4940"/>
    <w:rsid w:val="00A03160"/>
    <w:rsid w:val="00A040AF"/>
    <w:rsid w:val="00A04340"/>
    <w:rsid w:val="00A0598F"/>
    <w:rsid w:val="00A10CC9"/>
    <w:rsid w:val="00A11118"/>
    <w:rsid w:val="00A12A3E"/>
    <w:rsid w:val="00A132AD"/>
    <w:rsid w:val="00A152E5"/>
    <w:rsid w:val="00A1714E"/>
    <w:rsid w:val="00A218C1"/>
    <w:rsid w:val="00A21E7C"/>
    <w:rsid w:val="00A2203B"/>
    <w:rsid w:val="00A2307F"/>
    <w:rsid w:val="00A238E5"/>
    <w:rsid w:val="00A276F4"/>
    <w:rsid w:val="00A30246"/>
    <w:rsid w:val="00A3038A"/>
    <w:rsid w:val="00A307A8"/>
    <w:rsid w:val="00A30B61"/>
    <w:rsid w:val="00A319BE"/>
    <w:rsid w:val="00A33FB2"/>
    <w:rsid w:val="00A3467D"/>
    <w:rsid w:val="00A354A1"/>
    <w:rsid w:val="00A37320"/>
    <w:rsid w:val="00A4034B"/>
    <w:rsid w:val="00A4108D"/>
    <w:rsid w:val="00A4370F"/>
    <w:rsid w:val="00A443FF"/>
    <w:rsid w:val="00A44A18"/>
    <w:rsid w:val="00A45883"/>
    <w:rsid w:val="00A45BA9"/>
    <w:rsid w:val="00A51FBF"/>
    <w:rsid w:val="00A55372"/>
    <w:rsid w:val="00A55D97"/>
    <w:rsid w:val="00A63014"/>
    <w:rsid w:val="00A63C77"/>
    <w:rsid w:val="00A70C8C"/>
    <w:rsid w:val="00A749D5"/>
    <w:rsid w:val="00A7503D"/>
    <w:rsid w:val="00A752A0"/>
    <w:rsid w:val="00A76C41"/>
    <w:rsid w:val="00A80DCA"/>
    <w:rsid w:val="00A82A1E"/>
    <w:rsid w:val="00A82E92"/>
    <w:rsid w:val="00A850AF"/>
    <w:rsid w:val="00A86AF3"/>
    <w:rsid w:val="00A91A36"/>
    <w:rsid w:val="00A92D27"/>
    <w:rsid w:val="00A944E2"/>
    <w:rsid w:val="00A95778"/>
    <w:rsid w:val="00AA20CE"/>
    <w:rsid w:val="00AA320F"/>
    <w:rsid w:val="00AA38F6"/>
    <w:rsid w:val="00AA45A0"/>
    <w:rsid w:val="00AA4AAC"/>
    <w:rsid w:val="00AA6681"/>
    <w:rsid w:val="00AB06D8"/>
    <w:rsid w:val="00AB1CBB"/>
    <w:rsid w:val="00AB23A2"/>
    <w:rsid w:val="00AB2AAB"/>
    <w:rsid w:val="00AB741C"/>
    <w:rsid w:val="00AC03E9"/>
    <w:rsid w:val="00AC183B"/>
    <w:rsid w:val="00AC3443"/>
    <w:rsid w:val="00AC4E28"/>
    <w:rsid w:val="00AD129D"/>
    <w:rsid w:val="00AD245E"/>
    <w:rsid w:val="00AD5237"/>
    <w:rsid w:val="00AD5CFC"/>
    <w:rsid w:val="00AD766E"/>
    <w:rsid w:val="00AD7DEE"/>
    <w:rsid w:val="00AE376E"/>
    <w:rsid w:val="00AE4BE6"/>
    <w:rsid w:val="00AE554F"/>
    <w:rsid w:val="00AE5C16"/>
    <w:rsid w:val="00AE633D"/>
    <w:rsid w:val="00AE72CC"/>
    <w:rsid w:val="00AE7643"/>
    <w:rsid w:val="00AE7DDA"/>
    <w:rsid w:val="00AF2AE0"/>
    <w:rsid w:val="00AF2B46"/>
    <w:rsid w:val="00AF35EB"/>
    <w:rsid w:val="00AF5435"/>
    <w:rsid w:val="00AF596E"/>
    <w:rsid w:val="00AF6373"/>
    <w:rsid w:val="00AF6D53"/>
    <w:rsid w:val="00AF70E1"/>
    <w:rsid w:val="00AF7184"/>
    <w:rsid w:val="00AF7530"/>
    <w:rsid w:val="00AF786F"/>
    <w:rsid w:val="00B02155"/>
    <w:rsid w:val="00B032C7"/>
    <w:rsid w:val="00B04854"/>
    <w:rsid w:val="00B04EC0"/>
    <w:rsid w:val="00B06D45"/>
    <w:rsid w:val="00B1760A"/>
    <w:rsid w:val="00B20AC2"/>
    <w:rsid w:val="00B2268E"/>
    <w:rsid w:val="00B22E07"/>
    <w:rsid w:val="00B232E8"/>
    <w:rsid w:val="00B24778"/>
    <w:rsid w:val="00B25FBD"/>
    <w:rsid w:val="00B33F02"/>
    <w:rsid w:val="00B34C6E"/>
    <w:rsid w:val="00B35AB3"/>
    <w:rsid w:val="00B44F15"/>
    <w:rsid w:val="00B478EE"/>
    <w:rsid w:val="00B51A22"/>
    <w:rsid w:val="00B52FE1"/>
    <w:rsid w:val="00B56D78"/>
    <w:rsid w:val="00B60B5F"/>
    <w:rsid w:val="00B620B4"/>
    <w:rsid w:val="00B62AFE"/>
    <w:rsid w:val="00B64FA6"/>
    <w:rsid w:val="00B66763"/>
    <w:rsid w:val="00B67798"/>
    <w:rsid w:val="00B6786E"/>
    <w:rsid w:val="00B7022E"/>
    <w:rsid w:val="00B7238E"/>
    <w:rsid w:val="00B73F88"/>
    <w:rsid w:val="00B7616E"/>
    <w:rsid w:val="00B80026"/>
    <w:rsid w:val="00B804AC"/>
    <w:rsid w:val="00B83CA6"/>
    <w:rsid w:val="00B84D53"/>
    <w:rsid w:val="00B86783"/>
    <w:rsid w:val="00B95EA4"/>
    <w:rsid w:val="00B97251"/>
    <w:rsid w:val="00B97D22"/>
    <w:rsid w:val="00BA0087"/>
    <w:rsid w:val="00BA416E"/>
    <w:rsid w:val="00BA6030"/>
    <w:rsid w:val="00BA678A"/>
    <w:rsid w:val="00BA6BC9"/>
    <w:rsid w:val="00BA7778"/>
    <w:rsid w:val="00BB1CB3"/>
    <w:rsid w:val="00BB20E2"/>
    <w:rsid w:val="00BB2699"/>
    <w:rsid w:val="00BB279F"/>
    <w:rsid w:val="00BB2C93"/>
    <w:rsid w:val="00BB2DE1"/>
    <w:rsid w:val="00BB36BE"/>
    <w:rsid w:val="00BB3D02"/>
    <w:rsid w:val="00BB448B"/>
    <w:rsid w:val="00BB71A8"/>
    <w:rsid w:val="00BB76AB"/>
    <w:rsid w:val="00BC3E6D"/>
    <w:rsid w:val="00BC434D"/>
    <w:rsid w:val="00BC4538"/>
    <w:rsid w:val="00BC6436"/>
    <w:rsid w:val="00BC70E5"/>
    <w:rsid w:val="00BC7419"/>
    <w:rsid w:val="00BC7863"/>
    <w:rsid w:val="00BD06D6"/>
    <w:rsid w:val="00BD18A0"/>
    <w:rsid w:val="00BD3892"/>
    <w:rsid w:val="00BD5806"/>
    <w:rsid w:val="00BE255B"/>
    <w:rsid w:val="00BE349E"/>
    <w:rsid w:val="00BE468D"/>
    <w:rsid w:val="00BE4A3F"/>
    <w:rsid w:val="00BE4CCB"/>
    <w:rsid w:val="00BF1357"/>
    <w:rsid w:val="00BF18ED"/>
    <w:rsid w:val="00BF3577"/>
    <w:rsid w:val="00BF674D"/>
    <w:rsid w:val="00BF6E25"/>
    <w:rsid w:val="00BF744C"/>
    <w:rsid w:val="00BF78AC"/>
    <w:rsid w:val="00C0225C"/>
    <w:rsid w:val="00C0280E"/>
    <w:rsid w:val="00C04F5B"/>
    <w:rsid w:val="00C07248"/>
    <w:rsid w:val="00C0735D"/>
    <w:rsid w:val="00C12A17"/>
    <w:rsid w:val="00C13585"/>
    <w:rsid w:val="00C1487A"/>
    <w:rsid w:val="00C17FDF"/>
    <w:rsid w:val="00C22E90"/>
    <w:rsid w:val="00C2313F"/>
    <w:rsid w:val="00C23851"/>
    <w:rsid w:val="00C24344"/>
    <w:rsid w:val="00C24839"/>
    <w:rsid w:val="00C25036"/>
    <w:rsid w:val="00C26A64"/>
    <w:rsid w:val="00C30D4D"/>
    <w:rsid w:val="00C32550"/>
    <w:rsid w:val="00C331D1"/>
    <w:rsid w:val="00C33427"/>
    <w:rsid w:val="00C37511"/>
    <w:rsid w:val="00C37FC3"/>
    <w:rsid w:val="00C4013D"/>
    <w:rsid w:val="00C42910"/>
    <w:rsid w:val="00C431CB"/>
    <w:rsid w:val="00C43AAA"/>
    <w:rsid w:val="00C440AF"/>
    <w:rsid w:val="00C44654"/>
    <w:rsid w:val="00C464E0"/>
    <w:rsid w:val="00C4788A"/>
    <w:rsid w:val="00C51F48"/>
    <w:rsid w:val="00C54545"/>
    <w:rsid w:val="00C555BD"/>
    <w:rsid w:val="00C57016"/>
    <w:rsid w:val="00C60711"/>
    <w:rsid w:val="00C633D4"/>
    <w:rsid w:val="00C633DD"/>
    <w:rsid w:val="00C6428F"/>
    <w:rsid w:val="00C66BB0"/>
    <w:rsid w:val="00C67798"/>
    <w:rsid w:val="00C678DB"/>
    <w:rsid w:val="00C7039A"/>
    <w:rsid w:val="00C7071B"/>
    <w:rsid w:val="00C804C5"/>
    <w:rsid w:val="00C816BF"/>
    <w:rsid w:val="00C819E4"/>
    <w:rsid w:val="00C85FCE"/>
    <w:rsid w:val="00C94D51"/>
    <w:rsid w:val="00CA0EC8"/>
    <w:rsid w:val="00CA0ED0"/>
    <w:rsid w:val="00CB1368"/>
    <w:rsid w:val="00CB1843"/>
    <w:rsid w:val="00CB1FE2"/>
    <w:rsid w:val="00CB366A"/>
    <w:rsid w:val="00CB44AB"/>
    <w:rsid w:val="00CC18B7"/>
    <w:rsid w:val="00CC225F"/>
    <w:rsid w:val="00CC30F6"/>
    <w:rsid w:val="00CC3604"/>
    <w:rsid w:val="00CC3B1C"/>
    <w:rsid w:val="00CC4AE2"/>
    <w:rsid w:val="00CD0EF2"/>
    <w:rsid w:val="00CD2010"/>
    <w:rsid w:val="00CD2B9C"/>
    <w:rsid w:val="00CD5B18"/>
    <w:rsid w:val="00CD7598"/>
    <w:rsid w:val="00CE0486"/>
    <w:rsid w:val="00CE2E11"/>
    <w:rsid w:val="00CF116C"/>
    <w:rsid w:val="00CF1184"/>
    <w:rsid w:val="00CF2B36"/>
    <w:rsid w:val="00CF5933"/>
    <w:rsid w:val="00CF6047"/>
    <w:rsid w:val="00D013DA"/>
    <w:rsid w:val="00D01EF7"/>
    <w:rsid w:val="00D02D20"/>
    <w:rsid w:val="00D0300C"/>
    <w:rsid w:val="00D0334A"/>
    <w:rsid w:val="00D04155"/>
    <w:rsid w:val="00D047BF"/>
    <w:rsid w:val="00D065ED"/>
    <w:rsid w:val="00D111C7"/>
    <w:rsid w:val="00D11CE0"/>
    <w:rsid w:val="00D15B08"/>
    <w:rsid w:val="00D16333"/>
    <w:rsid w:val="00D17D9C"/>
    <w:rsid w:val="00D20E6F"/>
    <w:rsid w:val="00D2171E"/>
    <w:rsid w:val="00D22879"/>
    <w:rsid w:val="00D236BE"/>
    <w:rsid w:val="00D24B8B"/>
    <w:rsid w:val="00D25ABD"/>
    <w:rsid w:val="00D26306"/>
    <w:rsid w:val="00D27448"/>
    <w:rsid w:val="00D30149"/>
    <w:rsid w:val="00D336BE"/>
    <w:rsid w:val="00D4221E"/>
    <w:rsid w:val="00D4687D"/>
    <w:rsid w:val="00D4799B"/>
    <w:rsid w:val="00D47FBE"/>
    <w:rsid w:val="00D5218E"/>
    <w:rsid w:val="00D5272B"/>
    <w:rsid w:val="00D52C97"/>
    <w:rsid w:val="00D60884"/>
    <w:rsid w:val="00D6313C"/>
    <w:rsid w:val="00D657C0"/>
    <w:rsid w:val="00D707CA"/>
    <w:rsid w:val="00D71579"/>
    <w:rsid w:val="00D71764"/>
    <w:rsid w:val="00D77F12"/>
    <w:rsid w:val="00D77F22"/>
    <w:rsid w:val="00D800D5"/>
    <w:rsid w:val="00D81184"/>
    <w:rsid w:val="00D82DC7"/>
    <w:rsid w:val="00D857A3"/>
    <w:rsid w:val="00D85DFD"/>
    <w:rsid w:val="00D86A8B"/>
    <w:rsid w:val="00D9071C"/>
    <w:rsid w:val="00D9169C"/>
    <w:rsid w:val="00D92A63"/>
    <w:rsid w:val="00D9399C"/>
    <w:rsid w:val="00DA313E"/>
    <w:rsid w:val="00DA3264"/>
    <w:rsid w:val="00DA5C5F"/>
    <w:rsid w:val="00DB0C9C"/>
    <w:rsid w:val="00DB0F6E"/>
    <w:rsid w:val="00DB1BC1"/>
    <w:rsid w:val="00DB55A6"/>
    <w:rsid w:val="00DB67DA"/>
    <w:rsid w:val="00DB68FC"/>
    <w:rsid w:val="00DB6E7E"/>
    <w:rsid w:val="00DC38C1"/>
    <w:rsid w:val="00DC46EC"/>
    <w:rsid w:val="00DC4E01"/>
    <w:rsid w:val="00DC5857"/>
    <w:rsid w:val="00DD0997"/>
    <w:rsid w:val="00DD2673"/>
    <w:rsid w:val="00DD2919"/>
    <w:rsid w:val="00DD4797"/>
    <w:rsid w:val="00DD6CB7"/>
    <w:rsid w:val="00DD7415"/>
    <w:rsid w:val="00DE0205"/>
    <w:rsid w:val="00DE0A70"/>
    <w:rsid w:val="00DE1E58"/>
    <w:rsid w:val="00DE20AB"/>
    <w:rsid w:val="00DE4B6C"/>
    <w:rsid w:val="00DE60D1"/>
    <w:rsid w:val="00DE6822"/>
    <w:rsid w:val="00DE7951"/>
    <w:rsid w:val="00DF0A23"/>
    <w:rsid w:val="00DF1808"/>
    <w:rsid w:val="00DF3BDD"/>
    <w:rsid w:val="00DF3F1F"/>
    <w:rsid w:val="00DF5E86"/>
    <w:rsid w:val="00DF784F"/>
    <w:rsid w:val="00E0068C"/>
    <w:rsid w:val="00E04FE8"/>
    <w:rsid w:val="00E054A3"/>
    <w:rsid w:val="00E05D5E"/>
    <w:rsid w:val="00E10D59"/>
    <w:rsid w:val="00E16CBF"/>
    <w:rsid w:val="00E16D66"/>
    <w:rsid w:val="00E178DC"/>
    <w:rsid w:val="00E201E0"/>
    <w:rsid w:val="00E20B7A"/>
    <w:rsid w:val="00E20EDA"/>
    <w:rsid w:val="00E211C4"/>
    <w:rsid w:val="00E22267"/>
    <w:rsid w:val="00E22DC2"/>
    <w:rsid w:val="00E24E9F"/>
    <w:rsid w:val="00E25AFC"/>
    <w:rsid w:val="00E27C92"/>
    <w:rsid w:val="00E31E4B"/>
    <w:rsid w:val="00E33B56"/>
    <w:rsid w:val="00E36515"/>
    <w:rsid w:val="00E373CC"/>
    <w:rsid w:val="00E376BA"/>
    <w:rsid w:val="00E404EC"/>
    <w:rsid w:val="00E417EB"/>
    <w:rsid w:val="00E43B21"/>
    <w:rsid w:val="00E4400B"/>
    <w:rsid w:val="00E4605E"/>
    <w:rsid w:val="00E47A92"/>
    <w:rsid w:val="00E50AD4"/>
    <w:rsid w:val="00E53B47"/>
    <w:rsid w:val="00E54F77"/>
    <w:rsid w:val="00E55DDB"/>
    <w:rsid w:val="00E56E4C"/>
    <w:rsid w:val="00E578EF"/>
    <w:rsid w:val="00E62B95"/>
    <w:rsid w:val="00E6348B"/>
    <w:rsid w:val="00E658F1"/>
    <w:rsid w:val="00E6663A"/>
    <w:rsid w:val="00E67373"/>
    <w:rsid w:val="00E705DC"/>
    <w:rsid w:val="00E71B76"/>
    <w:rsid w:val="00E72BD9"/>
    <w:rsid w:val="00E7374A"/>
    <w:rsid w:val="00E7749A"/>
    <w:rsid w:val="00E77FCA"/>
    <w:rsid w:val="00E81D62"/>
    <w:rsid w:val="00E86B5F"/>
    <w:rsid w:val="00E915A9"/>
    <w:rsid w:val="00E96FD7"/>
    <w:rsid w:val="00E97F5D"/>
    <w:rsid w:val="00EA0135"/>
    <w:rsid w:val="00EA0A07"/>
    <w:rsid w:val="00EA126E"/>
    <w:rsid w:val="00EA260A"/>
    <w:rsid w:val="00EA358F"/>
    <w:rsid w:val="00EA3A1F"/>
    <w:rsid w:val="00EA5162"/>
    <w:rsid w:val="00EA6E75"/>
    <w:rsid w:val="00EA7198"/>
    <w:rsid w:val="00EB33B4"/>
    <w:rsid w:val="00EB7C46"/>
    <w:rsid w:val="00EC218C"/>
    <w:rsid w:val="00EC631E"/>
    <w:rsid w:val="00EC6AB2"/>
    <w:rsid w:val="00ED1A61"/>
    <w:rsid w:val="00ED28AD"/>
    <w:rsid w:val="00ED6B83"/>
    <w:rsid w:val="00EE03A7"/>
    <w:rsid w:val="00EE0B6C"/>
    <w:rsid w:val="00EE1148"/>
    <w:rsid w:val="00EE201D"/>
    <w:rsid w:val="00EE246B"/>
    <w:rsid w:val="00EE29B1"/>
    <w:rsid w:val="00EE2FAC"/>
    <w:rsid w:val="00EE322C"/>
    <w:rsid w:val="00EF0616"/>
    <w:rsid w:val="00EF147B"/>
    <w:rsid w:val="00EF1875"/>
    <w:rsid w:val="00EF18EE"/>
    <w:rsid w:val="00EF2953"/>
    <w:rsid w:val="00EF2F00"/>
    <w:rsid w:val="00EF349C"/>
    <w:rsid w:val="00EF3785"/>
    <w:rsid w:val="00EF4289"/>
    <w:rsid w:val="00EF65C4"/>
    <w:rsid w:val="00EF6AF2"/>
    <w:rsid w:val="00F00042"/>
    <w:rsid w:val="00F01858"/>
    <w:rsid w:val="00F02609"/>
    <w:rsid w:val="00F030D6"/>
    <w:rsid w:val="00F032AA"/>
    <w:rsid w:val="00F03F0C"/>
    <w:rsid w:val="00F061F3"/>
    <w:rsid w:val="00F06AF1"/>
    <w:rsid w:val="00F0707A"/>
    <w:rsid w:val="00F1685E"/>
    <w:rsid w:val="00F21001"/>
    <w:rsid w:val="00F2112F"/>
    <w:rsid w:val="00F21260"/>
    <w:rsid w:val="00F2143D"/>
    <w:rsid w:val="00F220A0"/>
    <w:rsid w:val="00F229A8"/>
    <w:rsid w:val="00F22F3B"/>
    <w:rsid w:val="00F24147"/>
    <w:rsid w:val="00F260E6"/>
    <w:rsid w:val="00F320C1"/>
    <w:rsid w:val="00F328CA"/>
    <w:rsid w:val="00F34DF6"/>
    <w:rsid w:val="00F34EDD"/>
    <w:rsid w:val="00F429EF"/>
    <w:rsid w:val="00F42C07"/>
    <w:rsid w:val="00F45662"/>
    <w:rsid w:val="00F45824"/>
    <w:rsid w:val="00F46050"/>
    <w:rsid w:val="00F513BC"/>
    <w:rsid w:val="00F51AFD"/>
    <w:rsid w:val="00F527F9"/>
    <w:rsid w:val="00F53E3D"/>
    <w:rsid w:val="00F5598F"/>
    <w:rsid w:val="00F60ED9"/>
    <w:rsid w:val="00F6243B"/>
    <w:rsid w:val="00F6430B"/>
    <w:rsid w:val="00F64D2D"/>
    <w:rsid w:val="00F65B8A"/>
    <w:rsid w:val="00F669FD"/>
    <w:rsid w:val="00F66F74"/>
    <w:rsid w:val="00F6766C"/>
    <w:rsid w:val="00F74489"/>
    <w:rsid w:val="00F7562E"/>
    <w:rsid w:val="00F8332F"/>
    <w:rsid w:val="00F83B32"/>
    <w:rsid w:val="00F856B6"/>
    <w:rsid w:val="00F901CA"/>
    <w:rsid w:val="00F92EE7"/>
    <w:rsid w:val="00F94176"/>
    <w:rsid w:val="00F94C38"/>
    <w:rsid w:val="00F95255"/>
    <w:rsid w:val="00FA024F"/>
    <w:rsid w:val="00FA0436"/>
    <w:rsid w:val="00FA2BA4"/>
    <w:rsid w:val="00FA4370"/>
    <w:rsid w:val="00FA51F1"/>
    <w:rsid w:val="00FA52F6"/>
    <w:rsid w:val="00FA5D20"/>
    <w:rsid w:val="00FB0973"/>
    <w:rsid w:val="00FB249B"/>
    <w:rsid w:val="00FB3F48"/>
    <w:rsid w:val="00FC59B1"/>
    <w:rsid w:val="00FD28D7"/>
    <w:rsid w:val="00FD28F6"/>
    <w:rsid w:val="00FD5EEB"/>
    <w:rsid w:val="00FD6032"/>
    <w:rsid w:val="00FD645E"/>
    <w:rsid w:val="00FE0AD5"/>
    <w:rsid w:val="00FE1C73"/>
    <w:rsid w:val="00FE4DC2"/>
    <w:rsid w:val="00FE4E35"/>
    <w:rsid w:val="00FE5407"/>
    <w:rsid w:val="00FE5816"/>
    <w:rsid w:val="00FE5CF8"/>
    <w:rsid w:val="00FE618C"/>
    <w:rsid w:val="00FE6631"/>
    <w:rsid w:val="00FE6FBE"/>
    <w:rsid w:val="00FF3405"/>
    <w:rsid w:val="00FF6258"/>
    <w:rsid w:val="00FF75BA"/>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4A7A"/>
    <w:pPr>
      <w:keepNext/>
      <w:spacing w:before="240" w:after="60" w:line="276" w:lineRule="auto"/>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iPriority w:val="9"/>
    <w:semiHidden/>
    <w:unhideWhenUsed/>
    <w:qFormat/>
    <w:rsid w:val="009C6E4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1F25"/>
    <w:rPr>
      <w:sz w:val="16"/>
      <w:szCs w:val="16"/>
    </w:rPr>
  </w:style>
  <w:style w:type="paragraph" w:styleId="CommentText">
    <w:name w:val="annotation text"/>
    <w:basedOn w:val="Normal"/>
    <w:link w:val="CommentTextChar"/>
    <w:uiPriority w:val="99"/>
    <w:unhideWhenUsed/>
    <w:rsid w:val="00001F25"/>
    <w:pPr>
      <w:spacing w:line="240" w:lineRule="auto"/>
    </w:pPr>
    <w:rPr>
      <w:sz w:val="20"/>
      <w:szCs w:val="20"/>
    </w:rPr>
  </w:style>
  <w:style w:type="character" w:customStyle="1" w:styleId="CommentTextChar">
    <w:name w:val="Comment Text Char"/>
    <w:basedOn w:val="DefaultParagraphFont"/>
    <w:link w:val="CommentText"/>
    <w:uiPriority w:val="99"/>
    <w:rsid w:val="00001F25"/>
    <w:rPr>
      <w:sz w:val="20"/>
      <w:szCs w:val="20"/>
    </w:rPr>
  </w:style>
  <w:style w:type="paragraph" w:styleId="BalloonText">
    <w:name w:val="Balloon Text"/>
    <w:basedOn w:val="Normal"/>
    <w:link w:val="BalloonTextChar"/>
    <w:uiPriority w:val="99"/>
    <w:semiHidden/>
    <w:unhideWhenUsed/>
    <w:rsid w:val="00001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F25"/>
    <w:rPr>
      <w:rFonts w:ascii="Tahoma" w:hAnsi="Tahoma" w:cs="Tahoma"/>
      <w:sz w:val="16"/>
      <w:szCs w:val="16"/>
    </w:rPr>
  </w:style>
  <w:style w:type="paragraph" w:styleId="Header">
    <w:name w:val="header"/>
    <w:basedOn w:val="Normal"/>
    <w:link w:val="HeaderChar"/>
    <w:uiPriority w:val="99"/>
    <w:unhideWhenUsed/>
    <w:rsid w:val="00F5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3BC"/>
  </w:style>
  <w:style w:type="paragraph" w:styleId="Footer">
    <w:name w:val="footer"/>
    <w:basedOn w:val="Normal"/>
    <w:link w:val="FooterChar"/>
    <w:uiPriority w:val="99"/>
    <w:unhideWhenUsed/>
    <w:rsid w:val="00F5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3BC"/>
  </w:style>
  <w:style w:type="paragraph" w:styleId="ListParagraph">
    <w:name w:val="List Paragraph"/>
    <w:basedOn w:val="Normal"/>
    <w:uiPriority w:val="34"/>
    <w:qFormat/>
    <w:rsid w:val="00F513BC"/>
    <w:pPr>
      <w:ind w:left="720"/>
      <w:contextualSpacing/>
    </w:pPr>
  </w:style>
  <w:style w:type="paragraph" w:styleId="CommentSubject">
    <w:name w:val="annotation subject"/>
    <w:basedOn w:val="CommentText"/>
    <w:next w:val="CommentText"/>
    <w:link w:val="CommentSubjectChar"/>
    <w:uiPriority w:val="99"/>
    <w:semiHidden/>
    <w:unhideWhenUsed/>
    <w:rsid w:val="007C2FEE"/>
    <w:rPr>
      <w:b/>
      <w:bCs/>
    </w:rPr>
  </w:style>
  <w:style w:type="character" w:customStyle="1" w:styleId="CommentSubjectChar">
    <w:name w:val="Comment Subject Char"/>
    <w:basedOn w:val="CommentTextChar"/>
    <w:link w:val="CommentSubject"/>
    <w:uiPriority w:val="99"/>
    <w:semiHidden/>
    <w:rsid w:val="007C2FEE"/>
    <w:rPr>
      <w:b/>
      <w:bCs/>
      <w:sz w:val="20"/>
      <w:szCs w:val="20"/>
    </w:rPr>
  </w:style>
  <w:style w:type="paragraph" w:styleId="Revision">
    <w:name w:val="Revision"/>
    <w:hidden/>
    <w:uiPriority w:val="99"/>
    <w:semiHidden/>
    <w:rsid w:val="007773F7"/>
    <w:pPr>
      <w:spacing w:after="0" w:line="240" w:lineRule="auto"/>
    </w:pPr>
  </w:style>
  <w:style w:type="paragraph" w:styleId="FootnoteText">
    <w:name w:val="footnote text"/>
    <w:basedOn w:val="Normal"/>
    <w:link w:val="FootnoteTextChar"/>
    <w:uiPriority w:val="99"/>
    <w:semiHidden/>
    <w:unhideWhenUsed/>
    <w:rsid w:val="00F030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0D6"/>
    <w:rPr>
      <w:sz w:val="20"/>
      <w:szCs w:val="20"/>
    </w:rPr>
  </w:style>
  <w:style w:type="character" w:styleId="FootnoteReference">
    <w:name w:val="footnote reference"/>
    <w:basedOn w:val="DefaultParagraphFont"/>
    <w:uiPriority w:val="99"/>
    <w:semiHidden/>
    <w:unhideWhenUsed/>
    <w:rsid w:val="00F030D6"/>
    <w:rPr>
      <w:vertAlign w:val="superscript"/>
    </w:rPr>
  </w:style>
  <w:style w:type="paragraph" w:styleId="EndnoteText">
    <w:name w:val="endnote text"/>
    <w:basedOn w:val="Normal"/>
    <w:link w:val="EndnoteTextChar"/>
    <w:uiPriority w:val="99"/>
    <w:semiHidden/>
    <w:unhideWhenUsed/>
    <w:rsid w:val="006D19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19C9"/>
    <w:rPr>
      <w:sz w:val="20"/>
      <w:szCs w:val="20"/>
    </w:rPr>
  </w:style>
  <w:style w:type="character" w:styleId="EndnoteReference">
    <w:name w:val="endnote reference"/>
    <w:basedOn w:val="DefaultParagraphFont"/>
    <w:uiPriority w:val="99"/>
    <w:semiHidden/>
    <w:unhideWhenUsed/>
    <w:rsid w:val="006D19C9"/>
    <w:rPr>
      <w:vertAlign w:val="superscript"/>
    </w:rPr>
  </w:style>
  <w:style w:type="paragraph" w:styleId="NoSpacing">
    <w:name w:val="No Spacing"/>
    <w:uiPriority w:val="1"/>
    <w:qFormat/>
    <w:rsid w:val="00D04155"/>
    <w:pPr>
      <w:spacing w:after="0" w:line="240" w:lineRule="auto"/>
    </w:pPr>
  </w:style>
  <w:style w:type="character" w:customStyle="1" w:styleId="Heading2Char">
    <w:name w:val="Heading 2 Char"/>
    <w:basedOn w:val="DefaultParagraphFont"/>
    <w:link w:val="Heading2"/>
    <w:uiPriority w:val="9"/>
    <w:rsid w:val="007B4A7A"/>
    <w:rPr>
      <w:rFonts w:ascii="Cambria" w:eastAsia="Times New Roman" w:hAnsi="Cambria" w:cs="Times New Roman"/>
      <w:b/>
      <w:bCs/>
      <w:i/>
      <w:iCs/>
      <w:sz w:val="28"/>
      <w:szCs w:val="28"/>
    </w:rPr>
  </w:style>
  <w:style w:type="character" w:customStyle="1" w:styleId="smallcaps">
    <w:name w:val="smallcaps"/>
    <w:rsid w:val="007B4A7A"/>
  </w:style>
  <w:style w:type="character" w:styleId="Strong">
    <w:name w:val="Strong"/>
    <w:uiPriority w:val="22"/>
    <w:qFormat/>
    <w:rsid w:val="007B4A7A"/>
    <w:rPr>
      <w:b/>
      <w:bCs/>
    </w:rPr>
  </w:style>
  <w:style w:type="character" w:customStyle="1" w:styleId="ssleftalign">
    <w:name w:val="ss_leftalign"/>
    <w:rsid w:val="007B4A7A"/>
  </w:style>
  <w:style w:type="paragraph" w:customStyle="1" w:styleId="Default">
    <w:name w:val="Default"/>
    <w:rsid w:val="007B4A7A"/>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Emphasis">
    <w:name w:val="Emphasis"/>
    <w:basedOn w:val="DefaultParagraphFont"/>
    <w:uiPriority w:val="20"/>
    <w:qFormat/>
    <w:rsid w:val="007B4A7A"/>
    <w:rPr>
      <w:i/>
      <w:iCs/>
    </w:rPr>
  </w:style>
  <w:style w:type="character" w:customStyle="1" w:styleId="Heading5Char">
    <w:name w:val="Heading 5 Char"/>
    <w:basedOn w:val="DefaultParagraphFont"/>
    <w:link w:val="Heading5"/>
    <w:uiPriority w:val="9"/>
    <w:semiHidden/>
    <w:rsid w:val="009C6E4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0045">
      <w:bodyDiv w:val="1"/>
      <w:marLeft w:val="0"/>
      <w:marRight w:val="0"/>
      <w:marTop w:val="0"/>
      <w:marBottom w:val="0"/>
      <w:divBdr>
        <w:top w:val="none" w:sz="0" w:space="0" w:color="auto"/>
        <w:left w:val="none" w:sz="0" w:space="0" w:color="auto"/>
        <w:bottom w:val="none" w:sz="0" w:space="0" w:color="auto"/>
        <w:right w:val="none" w:sz="0" w:space="0" w:color="auto"/>
      </w:divBdr>
    </w:div>
    <w:div w:id="201863096">
      <w:bodyDiv w:val="1"/>
      <w:marLeft w:val="0"/>
      <w:marRight w:val="0"/>
      <w:marTop w:val="0"/>
      <w:marBottom w:val="0"/>
      <w:divBdr>
        <w:top w:val="none" w:sz="0" w:space="0" w:color="auto"/>
        <w:left w:val="none" w:sz="0" w:space="0" w:color="auto"/>
        <w:bottom w:val="none" w:sz="0" w:space="0" w:color="auto"/>
        <w:right w:val="none" w:sz="0" w:space="0" w:color="auto"/>
      </w:divBdr>
      <w:divsChild>
        <w:div w:id="2069496319">
          <w:marLeft w:val="0"/>
          <w:marRight w:val="0"/>
          <w:marTop w:val="0"/>
          <w:marBottom w:val="0"/>
          <w:divBdr>
            <w:top w:val="none" w:sz="0" w:space="0" w:color="auto"/>
            <w:left w:val="none" w:sz="0" w:space="0" w:color="auto"/>
            <w:bottom w:val="none" w:sz="0" w:space="0" w:color="auto"/>
            <w:right w:val="none" w:sz="0" w:space="0" w:color="auto"/>
          </w:divBdr>
          <w:divsChild>
            <w:div w:id="1941522050">
              <w:marLeft w:val="0"/>
              <w:marRight w:val="0"/>
              <w:marTop w:val="0"/>
              <w:marBottom w:val="0"/>
              <w:divBdr>
                <w:top w:val="none" w:sz="0" w:space="0" w:color="auto"/>
                <w:left w:val="none" w:sz="0" w:space="0" w:color="auto"/>
                <w:bottom w:val="none" w:sz="0" w:space="0" w:color="auto"/>
                <w:right w:val="none" w:sz="0" w:space="0" w:color="auto"/>
              </w:divBdr>
              <w:divsChild>
                <w:div w:id="14382471">
                  <w:marLeft w:val="0"/>
                  <w:marRight w:val="0"/>
                  <w:marTop w:val="0"/>
                  <w:marBottom w:val="0"/>
                  <w:divBdr>
                    <w:top w:val="none" w:sz="0" w:space="0" w:color="auto"/>
                    <w:left w:val="none" w:sz="0" w:space="0" w:color="auto"/>
                    <w:bottom w:val="none" w:sz="0" w:space="0" w:color="auto"/>
                    <w:right w:val="none" w:sz="0" w:space="0" w:color="auto"/>
                  </w:divBdr>
                  <w:divsChild>
                    <w:div w:id="400177159">
                      <w:marLeft w:val="3"/>
                      <w:marRight w:val="3"/>
                      <w:marTop w:val="1"/>
                      <w:marBottom w:val="2"/>
                      <w:divBdr>
                        <w:top w:val="single" w:sz="6" w:space="6" w:color="CCCCCC"/>
                        <w:left w:val="single" w:sz="6" w:space="6" w:color="CCCCCC"/>
                        <w:bottom w:val="single" w:sz="6" w:space="6" w:color="CCCCCC"/>
                        <w:right w:val="single" w:sz="6" w:space="6" w:color="CCCCCC"/>
                      </w:divBdr>
                    </w:div>
                  </w:divsChild>
                </w:div>
              </w:divsChild>
            </w:div>
          </w:divsChild>
        </w:div>
      </w:divsChild>
    </w:div>
    <w:div w:id="239214749">
      <w:bodyDiv w:val="1"/>
      <w:marLeft w:val="0"/>
      <w:marRight w:val="0"/>
      <w:marTop w:val="0"/>
      <w:marBottom w:val="0"/>
      <w:divBdr>
        <w:top w:val="none" w:sz="0" w:space="0" w:color="auto"/>
        <w:left w:val="none" w:sz="0" w:space="0" w:color="auto"/>
        <w:bottom w:val="none" w:sz="0" w:space="0" w:color="auto"/>
        <w:right w:val="none" w:sz="0" w:space="0" w:color="auto"/>
      </w:divBdr>
      <w:divsChild>
        <w:div w:id="963929659">
          <w:marLeft w:val="0"/>
          <w:marRight w:val="0"/>
          <w:marTop w:val="0"/>
          <w:marBottom w:val="0"/>
          <w:divBdr>
            <w:top w:val="none" w:sz="0" w:space="0" w:color="auto"/>
            <w:left w:val="none" w:sz="0" w:space="0" w:color="auto"/>
            <w:bottom w:val="none" w:sz="0" w:space="0" w:color="auto"/>
            <w:right w:val="none" w:sz="0" w:space="0" w:color="auto"/>
          </w:divBdr>
          <w:divsChild>
            <w:div w:id="1046104765">
              <w:marLeft w:val="0"/>
              <w:marRight w:val="0"/>
              <w:marTop w:val="0"/>
              <w:marBottom w:val="0"/>
              <w:divBdr>
                <w:top w:val="none" w:sz="0" w:space="0" w:color="auto"/>
                <w:left w:val="none" w:sz="0" w:space="0" w:color="auto"/>
                <w:bottom w:val="none" w:sz="0" w:space="0" w:color="auto"/>
                <w:right w:val="none" w:sz="0" w:space="0" w:color="auto"/>
              </w:divBdr>
              <w:divsChild>
                <w:div w:id="697513469">
                  <w:marLeft w:val="0"/>
                  <w:marRight w:val="0"/>
                  <w:marTop w:val="0"/>
                  <w:marBottom w:val="0"/>
                  <w:divBdr>
                    <w:top w:val="none" w:sz="0" w:space="0" w:color="auto"/>
                    <w:left w:val="none" w:sz="0" w:space="0" w:color="auto"/>
                    <w:bottom w:val="none" w:sz="0" w:space="0" w:color="auto"/>
                    <w:right w:val="none" w:sz="0" w:space="0" w:color="auto"/>
                  </w:divBdr>
                  <w:divsChild>
                    <w:div w:id="5219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4047">
              <w:marLeft w:val="0"/>
              <w:marRight w:val="0"/>
              <w:marTop w:val="0"/>
              <w:marBottom w:val="0"/>
              <w:divBdr>
                <w:top w:val="none" w:sz="0" w:space="0" w:color="auto"/>
                <w:left w:val="none" w:sz="0" w:space="0" w:color="auto"/>
                <w:bottom w:val="none" w:sz="0" w:space="0" w:color="auto"/>
                <w:right w:val="none" w:sz="0" w:space="0" w:color="auto"/>
              </w:divBdr>
              <w:divsChild>
                <w:div w:id="1877083851">
                  <w:marLeft w:val="0"/>
                  <w:marRight w:val="0"/>
                  <w:marTop w:val="0"/>
                  <w:marBottom w:val="0"/>
                  <w:divBdr>
                    <w:top w:val="none" w:sz="0" w:space="0" w:color="auto"/>
                    <w:left w:val="none" w:sz="0" w:space="0" w:color="auto"/>
                    <w:bottom w:val="none" w:sz="0" w:space="0" w:color="auto"/>
                    <w:right w:val="none" w:sz="0" w:space="0" w:color="auto"/>
                  </w:divBdr>
                  <w:divsChild>
                    <w:div w:id="1628469763">
                      <w:marLeft w:val="0"/>
                      <w:marRight w:val="0"/>
                      <w:marTop w:val="0"/>
                      <w:marBottom w:val="0"/>
                      <w:divBdr>
                        <w:top w:val="none" w:sz="0" w:space="0" w:color="auto"/>
                        <w:left w:val="none" w:sz="0" w:space="0" w:color="auto"/>
                        <w:bottom w:val="none" w:sz="0" w:space="0" w:color="auto"/>
                        <w:right w:val="none" w:sz="0" w:space="0" w:color="auto"/>
                      </w:divBdr>
                    </w:div>
                  </w:divsChild>
                </w:div>
                <w:div w:id="2018578471">
                  <w:marLeft w:val="0"/>
                  <w:marRight w:val="0"/>
                  <w:marTop w:val="0"/>
                  <w:marBottom w:val="0"/>
                  <w:divBdr>
                    <w:top w:val="none" w:sz="0" w:space="0" w:color="auto"/>
                    <w:left w:val="none" w:sz="0" w:space="0" w:color="auto"/>
                    <w:bottom w:val="none" w:sz="0" w:space="0" w:color="auto"/>
                    <w:right w:val="none" w:sz="0" w:space="0" w:color="auto"/>
                  </w:divBdr>
                  <w:divsChild>
                    <w:div w:id="50731630">
                      <w:marLeft w:val="0"/>
                      <w:marRight w:val="0"/>
                      <w:marTop w:val="0"/>
                      <w:marBottom w:val="0"/>
                      <w:divBdr>
                        <w:top w:val="none" w:sz="0" w:space="0" w:color="auto"/>
                        <w:left w:val="none" w:sz="0" w:space="0" w:color="auto"/>
                        <w:bottom w:val="none" w:sz="0" w:space="0" w:color="auto"/>
                        <w:right w:val="none" w:sz="0" w:space="0" w:color="auto"/>
                      </w:divBdr>
                      <w:divsChild>
                        <w:div w:id="4603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2509">
                  <w:marLeft w:val="0"/>
                  <w:marRight w:val="0"/>
                  <w:marTop w:val="0"/>
                  <w:marBottom w:val="0"/>
                  <w:divBdr>
                    <w:top w:val="none" w:sz="0" w:space="0" w:color="auto"/>
                    <w:left w:val="none" w:sz="0" w:space="0" w:color="auto"/>
                    <w:bottom w:val="none" w:sz="0" w:space="0" w:color="auto"/>
                    <w:right w:val="none" w:sz="0" w:space="0" w:color="auto"/>
                  </w:divBdr>
                  <w:divsChild>
                    <w:div w:id="135881269">
                      <w:marLeft w:val="0"/>
                      <w:marRight w:val="0"/>
                      <w:marTop w:val="0"/>
                      <w:marBottom w:val="0"/>
                      <w:divBdr>
                        <w:top w:val="none" w:sz="0" w:space="0" w:color="auto"/>
                        <w:left w:val="none" w:sz="0" w:space="0" w:color="auto"/>
                        <w:bottom w:val="none" w:sz="0" w:space="0" w:color="auto"/>
                        <w:right w:val="none" w:sz="0" w:space="0" w:color="auto"/>
                      </w:divBdr>
                      <w:divsChild>
                        <w:div w:id="11352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7953">
              <w:marLeft w:val="0"/>
              <w:marRight w:val="0"/>
              <w:marTop w:val="0"/>
              <w:marBottom w:val="0"/>
              <w:divBdr>
                <w:top w:val="none" w:sz="0" w:space="0" w:color="auto"/>
                <w:left w:val="none" w:sz="0" w:space="0" w:color="auto"/>
                <w:bottom w:val="none" w:sz="0" w:space="0" w:color="auto"/>
                <w:right w:val="none" w:sz="0" w:space="0" w:color="auto"/>
              </w:divBdr>
              <w:divsChild>
                <w:div w:id="1116144365">
                  <w:marLeft w:val="0"/>
                  <w:marRight w:val="0"/>
                  <w:marTop w:val="0"/>
                  <w:marBottom w:val="0"/>
                  <w:divBdr>
                    <w:top w:val="none" w:sz="0" w:space="0" w:color="auto"/>
                    <w:left w:val="none" w:sz="0" w:space="0" w:color="auto"/>
                    <w:bottom w:val="none" w:sz="0" w:space="0" w:color="auto"/>
                    <w:right w:val="none" w:sz="0" w:space="0" w:color="auto"/>
                  </w:divBdr>
                  <w:divsChild>
                    <w:div w:id="3319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7042">
              <w:marLeft w:val="0"/>
              <w:marRight w:val="0"/>
              <w:marTop w:val="0"/>
              <w:marBottom w:val="0"/>
              <w:divBdr>
                <w:top w:val="none" w:sz="0" w:space="0" w:color="auto"/>
                <w:left w:val="none" w:sz="0" w:space="0" w:color="auto"/>
                <w:bottom w:val="none" w:sz="0" w:space="0" w:color="auto"/>
                <w:right w:val="none" w:sz="0" w:space="0" w:color="auto"/>
              </w:divBdr>
              <w:divsChild>
                <w:div w:id="904995613">
                  <w:marLeft w:val="0"/>
                  <w:marRight w:val="0"/>
                  <w:marTop w:val="0"/>
                  <w:marBottom w:val="0"/>
                  <w:divBdr>
                    <w:top w:val="none" w:sz="0" w:space="0" w:color="auto"/>
                    <w:left w:val="none" w:sz="0" w:space="0" w:color="auto"/>
                    <w:bottom w:val="none" w:sz="0" w:space="0" w:color="auto"/>
                    <w:right w:val="none" w:sz="0" w:space="0" w:color="auto"/>
                  </w:divBdr>
                  <w:divsChild>
                    <w:div w:id="16042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52044">
              <w:marLeft w:val="0"/>
              <w:marRight w:val="0"/>
              <w:marTop w:val="0"/>
              <w:marBottom w:val="0"/>
              <w:divBdr>
                <w:top w:val="none" w:sz="0" w:space="0" w:color="auto"/>
                <w:left w:val="none" w:sz="0" w:space="0" w:color="auto"/>
                <w:bottom w:val="none" w:sz="0" w:space="0" w:color="auto"/>
                <w:right w:val="none" w:sz="0" w:space="0" w:color="auto"/>
              </w:divBdr>
              <w:divsChild>
                <w:div w:id="1167088250">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3187">
          <w:marLeft w:val="0"/>
          <w:marRight w:val="0"/>
          <w:marTop w:val="0"/>
          <w:marBottom w:val="0"/>
          <w:divBdr>
            <w:top w:val="none" w:sz="0" w:space="0" w:color="auto"/>
            <w:left w:val="none" w:sz="0" w:space="0" w:color="auto"/>
            <w:bottom w:val="none" w:sz="0" w:space="0" w:color="auto"/>
            <w:right w:val="none" w:sz="0" w:space="0" w:color="auto"/>
          </w:divBdr>
          <w:divsChild>
            <w:div w:id="1716856675">
              <w:marLeft w:val="0"/>
              <w:marRight w:val="0"/>
              <w:marTop w:val="0"/>
              <w:marBottom w:val="0"/>
              <w:divBdr>
                <w:top w:val="none" w:sz="0" w:space="0" w:color="auto"/>
                <w:left w:val="none" w:sz="0" w:space="0" w:color="auto"/>
                <w:bottom w:val="none" w:sz="0" w:space="0" w:color="auto"/>
                <w:right w:val="none" w:sz="0" w:space="0" w:color="auto"/>
              </w:divBdr>
              <w:divsChild>
                <w:div w:id="2818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430">
      <w:bodyDiv w:val="1"/>
      <w:marLeft w:val="0"/>
      <w:marRight w:val="0"/>
      <w:marTop w:val="0"/>
      <w:marBottom w:val="0"/>
      <w:divBdr>
        <w:top w:val="none" w:sz="0" w:space="0" w:color="auto"/>
        <w:left w:val="none" w:sz="0" w:space="0" w:color="auto"/>
        <w:bottom w:val="none" w:sz="0" w:space="0" w:color="auto"/>
        <w:right w:val="none" w:sz="0" w:space="0" w:color="auto"/>
      </w:divBdr>
    </w:div>
    <w:div w:id="417561749">
      <w:bodyDiv w:val="1"/>
      <w:marLeft w:val="0"/>
      <w:marRight w:val="0"/>
      <w:marTop w:val="0"/>
      <w:marBottom w:val="0"/>
      <w:divBdr>
        <w:top w:val="none" w:sz="0" w:space="0" w:color="auto"/>
        <w:left w:val="none" w:sz="0" w:space="0" w:color="auto"/>
        <w:bottom w:val="none" w:sz="0" w:space="0" w:color="auto"/>
        <w:right w:val="none" w:sz="0" w:space="0" w:color="auto"/>
      </w:divBdr>
    </w:div>
    <w:div w:id="540289563">
      <w:bodyDiv w:val="1"/>
      <w:marLeft w:val="0"/>
      <w:marRight w:val="0"/>
      <w:marTop w:val="0"/>
      <w:marBottom w:val="0"/>
      <w:divBdr>
        <w:top w:val="none" w:sz="0" w:space="0" w:color="auto"/>
        <w:left w:val="none" w:sz="0" w:space="0" w:color="auto"/>
        <w:bottom w:val="none" w:sz="0" w:space="0" w:color="auto"/>
        <w:right w:val="none" w:sz="0" w:space="0" w:color="auto"/>
      </w:divBdr>
    </w:div>
    <w:div w:id="716467828">
      <w:bodyDiv w:val="1"/>
      <w:marLeft w:val="0"/>
      <w:marRight w:val="0"/>
      <w:marTop w:val="0"/>
      <w:marBottom w:val="0"/>
      <w:divBdr>
        <w:top w:val="none" w:sz="0" w:space="0" w:color="auto"/>
        <w:left w:val="none" w:sz="0" w:space="0" w:color="auto"/>
        <w:bottom w:val="none" w:sz="0" w:space="0" w:color="auto"/>
        <w:right w:val="none" w:sz="0" w:space="0" w:color="auto"/>
      </w:divBdr>
    </w:div>
    <w:div w:id="812988324">
      <w:bodyDiv w:val="1"/>
      <w:marLeft w:val="0"/>
      <w:marRight w:val="0"/>
      <w:marTop w:val="0"/>
      <w:marBottom w:val="0"/>
      <w:divBdr>
        <w:top w:val="none" w:sz="0" w:space="0" w:color="auto"/>
        <w:left w:val="none" w:sz="0" w:space="0" w:color="auto"/>
        <w:bottom w:val="none" w:sz="0" w:space="0" w:color="auto"/>
        <w:right w:val="none" w:sz="0" w:space="0" w:color="auto"/>
      </w:divBdr>
    </w:div>
    <w:div w:id="836768274">
      <w:bodyDiv w:val="1"/>
      <w:marLeft w:val="0"/>
      <w:marRight w:val="0"/>
      <w:marTop w:val="0"/>
      <w:marBottom w:val="0"/>
      <w:divBdr>
        <w:top w:val="none" w:sz="0" w:space="0" w:color="auto"/>
        <w:left w:val="none" w:sz="0" w:space="0" w:color="auto"/>
        <w:bottom w:val="none" w:sz="0" w:space="0" w:color="auto"/>
        <w:right w:val="none" w:sz="0" w:space="0" w:color="auto"/>
      </w:divBdr>
      <w:divsChild>
        <w:div w:id="1028677750">
          <w:marLeft w:val="0"/>
          <w:marRight w:val="0"/>
          <w:marTop w:val="0"/>
          <w:marBottom w:val="0"/>
          <w:divBdr>
            <w:top w:val="none" w:sz="0" w:space="0" w:color="auto"/>
            <w:left w:val="none" w:sz="0" w:space="0" w:color="auto"/>
            <w:bottom w:val="none" w:sz="0" w:space="0" w:color="auto"/>
            <w:right w:val="none" w:sz="0" w:space="0" w:color="auto"/>
          </w:divBdr>
          <w:divsChild>
            <w:div w:id="9542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686">
      <w:bodyDiv w:val="1"/>
      <w:marLeft w:val="0"/>
      <w:marRight w:val="0"/>
      <w:marTop w:val="0"/>
      <w:marBottom w:val="0"/>
      <w:divBdr>
        <w:top w:val="none" w:sz="0" w:space="0" w:color="auto"/>
        <w:left w:val="none" w:sz="0" w:space="0" w:color="auto"/>
        <w:bottom w:val="none" w:sz="0" w:space="0" w:color="auto"/>
        <w:right w:val="none" w:sz="0" w:space="0" w:color="auto"/>
      </w:divBdr>
    </w:div>
    <w:div w:id="1057241990">
      <w:bodyDiv w:val="1"/>
      <w:marLeft w:val="0"/>
      <w:marRight w:val="0"/>
      <w:marTop w:val="0"/>
      <w:marBottom w:val="0"/>
      <w:divBdr>
        <w:top w:val="none" w:sz="0" w:space="0" w:color="auto"/>
        <w:left w:val="none" w:sz="0" w:space="0" w:color="auto"/>
        <w:bottom w:val="none" w:sz="0" w:space="0" w:color="auto"/>
        <w:right w:val="none" w:sz="0" w:space="0" w:color="auto"/>
      </w:divBdr>
    </w:div>
    <w:div w:id="1135101150">
      <w:bodyDiv w:val="1"/>
      <w:marLeft w:val="0"/>
      <w:marRight w:val="0"/>
      <w:marTop w:val="0"/>
      <w:marBottom w:val="0"/>
      <w:divBdr>
        <w:top w:val="none" w:sz="0" w:space="0" w:color="auto"/>
        <w:left w:val="none" w:sz="0" w:space="0" w:color="auto"/>
        <w:bottom w:val="none" w:sz="0" w:space="0" w:color="auto"/>
        <w:right w:val="none" w:sz="0" w:space="0" w:color="auto"/>
      </w:divBdr>
    </w:div>
    <w:div w:id="1238050932">
      <w:bodyDiv w:val="1"/>
      <w:marLeft w:val="0"/>
      <w:marRight w:val="0"/>
      <w:marTop w:val="0"/>
      <w:marBottom w:val="0"/>
      <w:divBdr>
        <w:top w:val="none" w:sz="0" w:space="0" w:color="auto"/>
        <w:left w:val="none" w:sz="0" w:space="0" w:color="auto"/>
        <w:bottom w:val="none" w:sz="0" w:space="0" w:color="auto"/>
        <w:right w:val="none" w:sz="0" w:space="0" w:color="auto"/>
      </w:divBdr>
    </w:div>
    <w:div w:id="1281231005">
      <w:bodyDiv w:val="1"/>
      <w:marLeft w:val="0"/>
      <w:marRight w:val="0"/>
      <w:marTop w:val="0"/>
      <w:marBottom w:val="0"/>
      <w:divBdr>
        <w:top w:val="none" w:sz="0" w:space="0" w:color="auto"/>
        <w:left w:val="none" w:sz="0" w:space="0" w:color="auto"/>
        <w:bottom w:val="none" w:sz="0" w:space="0" w:color="auto"/>
        <w:right w:val="none" w:sz="0" w:space="0" w:color="auto"/>
      </w:divBdr>
    </w:div>
    <w:div w:id="1484811007">
      <w:bodyDiv w:val="1"/>
      <w:marLeft w:val="0"/>
      <w:marRight w:val="0"/>
      <w:marTop w:val="0"/>
      <w:marBottom w:val="0"/>
      <w:divBdr>
        <w:top w:val="none" w:sz="0" w:space="0" w:color="auto"/>
        <w:left w:val="none" w:sz="0" w:space="0" w:color="auto"/>
        <w:bottom w:val="none" w:sz="0" w:space="0" w:color="auto"/>
        <w:right w:val="none" w:sz="0" w:space="0" w:color="auto"/>
      </w:divBdr>
    </w:div>
    <w:div w:id="1557624092">
      <w:bodyDiv w:val="1"/>
      <w:marLeft w:val="0"/>
      <w:marRight w:val="0"/>
      <w:marTop w:val="0"/>
      <w:marBottom w:val="0"/>
      <w:divBdr>
        <w:top w:val="none" w:sz="0" w:space="0" w:color="auto"/>
        <w:left w:val="none" w:sz="0" w:space="0" w:color="auto"/>
        <w:bottom w:val="none" w:sz="0" w:space="0" w:color="auto"/>
        <w:right w:val="none" w:sz="0" w:space="0" w:color="auto"/>
      </w:divBdr>
    </w:div>
    <w:div w:id="1638492130">
      <w:bodyDiv w:val="1"/>
      <w:marLeft w:val="0"/>
      <w:marRight w:val="0"/>
      <w:marTop w:val="0"/>
      <w:marBottom w:val="0"/>
      <w:divBdr>
        <w:top w:val="none" w:sz="0" w:space="0" w:color="auto"/>
        <w:left w:val="none" w:sz="0" w:space="0" w:color="auto"/>
        <w:bottom w:val="none" w:sz="0" w:space="0" w:color="auto"/>
        <w:right w:val="none" w:sz="0" w:space="0" w:color="auto"/>
      </w:divBdr>
      <w:divsChild>
        <w:div w:id="1083456482">
          <w:marLeft w:val="0"/>
          <w:marRight w:val="0"/>
          <w:marTop w:val="240"/>
          <w:marBottom w:val="270"/>
          <w:divBdr>
            <w:top w:val="none" w:sz="0" w:space="0" w:color="auto"/>
            <w:left w:val="none" w:sz="0" w:space="0" w:color="auto"/>
            <w:bottom w:val="none" w:sz="0" w:space="0" w:color="auto"/>
            <w:right w:val="none" w:sz="0" w:space="0" w:color="auto"/>
          </w:divBdr>
          <w:divsChild>
            <w:div w:id="608201807">
              <w:marLeft w:val="0"/>
              <w:marRight w:val="0"/>
              <w:marTop w:val="0"/>
              <w:marBottom w:val="0"/>
              <w:divBdr>
                <w:top w:val="none" w:sz="0" w:space="0" w:color="auto"/>
                <w:left w:val="none" w:sz="0" w:space="0" w:color="auto"/>
                <w:bottom w:val="none" w:sz="0" w:space="0" w:color="auto"/>
                <w:right w:val="none" w:sz="0" w:space="0" w:color="auto"/>
              </w:divBdr>
              <w:divsChild>
                <w:div w:id="14828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8865">
          <w:marLeft w:val="0"/>
          <w:marRight w:val="0"/>
          <w:marTop w:val="240"/>
          <w:marBottom w:val="270"/>
          <w:divBdr>
            <w:top w:val="none" w:sz="0" w:space="0" w:color="auto"/>
            <w:left w:val="none" w:sz="0" w:space="0" w:color="auto"/>
            <w:bottom w:val="none" w:sz="0" w:space="0" w:color="auto"/>
            <w:right w:val="none" w:sz="0" w:space="0" w:color="auto"/>
          </w:divBdr>
          <w:divsChild>
            <w:div w:id="99179294">
              <w:marLeft w:val="0"/>
              <w:marRight w:val="0"/>
              <w:marTop w:val="0"/>
              <w:marBottom w:val="0"/>
              <w:divBdr>
                <w:top w:val="none" w:sz="0" w:space="0" w:color="auto"/>
                <w:left w:val="none" w:sz="0" w:space="0" w:color="auto"/>
                <w:bottom w:val="none" w:sz="0" w:space="0" w:color="auto"/>
                <w:right w:val="none" w:sz="0" w:space="0" w:color="auto"/>
              </w:divBdr>
              <w:divsChild>
                <w:div w:id="1839690116">
                  <w:marLeft w:val="0"/>
                  <w:marRight w:val="0"/>
                  <w:marTop w:val="0"/>
                  <w:marBottom w:val="0"/>
                  <w:divBdr>
                    <w:top w:val="none" w:sz="0" w:space="0" w:color="auto"/>
                    <w:left w:val="none" w:sz="0" w:space="0" w:color="auto"/>
                    <w:bottom w:val="none" w:sz="0" w:space="0" w:color="auto"/>
                    <w:right w:val="none" w:sz="0" w:space="0" w:color="auto"/>
                  </w:divBdr>
                </w:div>
              </w:divsChild>
            </w:div>
            <w:div w:id="1846673905">
              <w:marLeft w:val="0"/>
              <w:marRight w:val="0"/>
              <w:marTop w:val="240"/>
              <w:marBottom w:val="270"/>
              <w:divBdr>
                <w:top w:val="none" w:sz="0" w:space="0" w:color="auto"/>
                <w:left w:val="none" w:sz="0" w:space="0" w:color="auto"/>
                <w:bottom w:val="none" w:sz="0" w:space="0" w:color="auto"/>
                <w:right w:val="none" w:sz="0" w:space="0" w:color="auto"/>
              </w:divBdr>
              <w:divsChild>
                <w:div w:id="200745369">
                  <w:marLeft w:val="0"/>
                  <w:marRight w:val="0"/>
                  <w:marTop w:val="0"/>
                  <w:marBottom w:val="0"/>
                  <w:divBdr>
                    <w:top w:val="none" w:sz="0" w:space="0" w:color="auto"/>
                    <w:left w:val="none" w:sz="0" w:space="0" w:color="auto"/>
                    <w:bottom w:val="none" w:sz="0" w:space="0" w:color="auto"/>
                    <w:right w:val="none" w:sz="0" w:space="0" w:color="auto"/>
                  </w:divBdr>
                  <w:divsChild>
                    <w:div w:id="8687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7317">
              <w:marLeft w:val="0"/>
              <w:marRight w:val="0"/>
              <w:marTop w:val="240"/>
              <w:marBottom w:val="270"/>
              <w:divBdr>
                <w:top w:val="none" w:sz="0" w:space="0" w:color="auto"/>
                <w:left w:val="none" w:sz="0" w:space="0" w:color="auto"/>
                <w:bottom w:val="none" w:sz="0" w:space="0" w:color="auto"/>
                <w:right w:val="none" w:sz="0" w:space="0" w:color="auto"/>
              </w:divBdr>
              <w:divsChild>
                <w:div w:id="1439252463">
                  <w:marLeft w:val="0"/>
                  <w:marRight w:val="0"/>
                  <w:marTop w:val="0"/>
                  <w:marBottom w:val="0"/>
                  <w:divBdr>
                    <w:top w:val="none" w:sz="0" w:space="0" w:color="auto"/>
                    <w:left w:val="none" w:sz="0" w:space="0" w:color="auto"/>
                    <w:bottom w:val="none" w:sz="0" w:space="0" w:color="auto"/>
                    <w:right w:val="none" w:sz="0" w:space="0" w:color="auto"/>
                  </w:divBdr>
                  <w:divsChild>
                    <w:div w:id="2892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48429">
          <w:marLeft w:val="0"/>
          <w:marRight w:val="0"/>
          <w:marTop w:val="240"/>
          <w:marBottom w:val="270"/>
          <w:divBdr>
            <w:top w:val="none" w:sz="0" w:space="0" w:color="auto"/>
            <w:left w:val="none" w:sz="0" w:space="0" w:color="auto"/>
            <w:bottom w:val="none" w:sz="0" w:space="0" w:color="auto"/>
            <w:right w:val="none" w:sz="0" w:space="0" w:color="auto"/>
          </w:divBdr>
          <w:divsChild>
            <w:div w:id="1306201416">
              <w:marLeft w:val="0"/>
              <w:marRight w:val="0"/>
              <w:marTop w:val="0"/>
              <w:marBottom w:val="0"/>
              <w:divBdr>
                <w:top w:val="none" w:sz="0" w:space="0" w:color="auto"/>
                <w:left w:val="none" w:sz="0" w:space="0" w:color="auto"/>
                <w:bottom w:val="none" w:sz="0" w:space="0" w:color="auto"/>
                <w:right w:val="none" w:sz="0" w:space="0" w:color="auto"/>
              </w:divBdr>
              <w:divsChild>
                <w:div w:id="2083746225">
                  <w:marLeft w:val="0"/>
                  <w:marRight w:val="0"/>
                  <w:marTop w:val="0"/>
                  <w:marBottom w:val="0"/>
                  <w:divBdr>
                    <w:top w:val="none" w:sz="0" w:space="0" w:color="auto"/>
                    <w:left w:val="none" w:sz="0" w:space="0" w:color="auto"/>
                    <w:bottom w:val="none" w:sz="0" w:space="0" w:color="auto"/>
                    <w:right w:val="none" w:sz="0" w:space="0" w:color="auto"/>
                  </w:divBdr>
                </w:div>
              </w:divsChild>
            </w:div>
            <w:div w:id="602146820">
              <w:marLeft w:val="0"/>
              <w:marRight w:val="0"/>
              <w:marTop w:val="240"/>
              <w:marBottom w:val="270"/>
              <w:divBdr>
                <w:top w:val="none" w:sz="0" w:space="0" w:color="auto"/>
                <w:left w:val="none" w:sz="0" w:space="0" w:color="auto"/>
                <w:bottom w:val="none" w:sz="0" w:space="0" w:color="auto"/>
                <w:right w:val="none" w:sz="0" w:space="0" w:color="auto"/>
              </w:divBdr>
              <w:divsChild>
                <w:div w:id="93475913">
                  <w:marLeft w:val="0"/>
                  <w:marRight w:val="0"/>
                  <w:marTop w:val="0"/>
                  <w:marBottom w:val="0"/>
                  <w:divBdr>
                    <w:top w:val="none" w:sz="0" w:space="0" w:color="auto"/>
                    <w:left w:val="none" w:sz="0" w:space="0" w:color="auto"/>
                    <w:bottom w:val="none" w:sz="0" w:space="0" w:color="auto"/>
                    <w:right w:val="none" w:sz="0" w:space="0" w:color="auto"/>
                  </w:divBdr>
                  <w:divsChild>
                    <w:div w:id="21239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2569">
              <w:marLeft w:val="0"/>
              <w:marRight w:val="0"/>
              <w:marTop w:val="240"/>
              <w:marBottom w:val="270"/>
              <w:divBdr>
                <w:top w:val="none" w:sz="0" w:space="0" w:color="auto"/>
                <w:left w:val="none" w:sz="0" w:space="0" w:color="auto"/>
                <w:bottom w:val="none" w:sz="0" w:space="0" w:color="auto"/>
                <w:right w:val="none" w:sz="0" w:space="0" w:color="auto"/>
              </w:divBdr>
              <w:divsChild>
                <w:div w:id="666785367">
                  <w:marLeft w:val="0"/>
                  <w:marRight w:val="0"/>
                  <w:marTop w:val="0"/>
                  <w:marBottom w:val="0"/>
                  <w:divBdr>
                    <w:top w:val="none" w:sz="0" w:space="0" w:color="auto"/>
                    <w:left w:val="none" w:sz="0" w:space="0" w:color="auto"/>
                    <w:bottom w:val="none" w:sz="0" w:space="0" w:color="auto"/>
                    <w:right w:val="none" w:sz="0" w:space="0" w:color="auto"/>
                  </w:divBdr>
                  <w:divsChild>
                    <w:div w:id="1462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7877">
              <w:marLeft w:val="0"/>
              <w:marRight w:val="0"/>
              <w:marTop w:val="240"/>
              <w:marBottom w:val="270"/>
              <w:divBdr>
                <w:top w:val="none" w:sz="0" w:space="0" w:color="auto"/>
                <w:left w:val="none" w:sz="0" w:space="0" w:color="auto"/>
                <w:bottom w:val="none" w:sz="0" w:space="0" w:color="auto"/>
                <w:right w:val="none" w:sz="0" w:space="0" w:color="auto"/>
              </w:divBdr>
              <w:divsChild>
                <w:div w:id="2061245124">
                  <w:marLeft w:val="0"/>
                  <w:marRight w:val="0"/>
                  <w:marTop w:val="0"/>
                  <w:marBottom w:val="0"/>
                  <w:divBdr>
                    <w:top w:val="none" w:sz="0" w:space="0" w:color="auto"/>
                    <w:left w:val="none" w:sz="0" w:space="0" w:color="auto"/>
                    <w:bottom w:val="none" w:sz="0" w:space="0" w:color="auto"/>
                    <w:right w:val="none" w:sz="0" w:space="0" w:color="auto"/>
                  </w:divBdr>
                  <w:divsChild>
                    <w:div w:id="9734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812">
          <w:marLeft w:val="0"/>
          <w:marRight w:val="0"/>
          <w:marTop w:val="240"/>
          <w:marBottom w:val="270"/>
          <w:divBdr>
            <w:top w:val="none" w:sz="0" w:space="0" w:color="auto"/>
            <w:left w:val="none" w:sz="0" w:space="0" w:color="auto"/>
            <w:bottom w:val="none" w:sz="0" w:space="0" w:color="auto"/>
            <w:right w:val="none" w:sz="0" w:space="0" w:color="auto"/>
          </w:divBdr>
          <w:divsChild>
            <w:div w:id="515925069">
              <w:marLeft w:val="0"/>
              <w:marRight w:val="0"/>
              <w:marTop w:val="0"/>
              <w:marBottom w:val="0"/>
              <w:divBdr>
                <w:top w:val="none" w:sz="0" w:space="0" w:color="auto"/>
                <w:left w:val="none" w:sz="0" w:space="0" w:color="auto"/>
                <w:bottom w:val="none" w:sz="0" w:space="0" w:color="auto"/>
                <w:right w:val="none" w:sz="0" w:space="0" w:color="auto"/>
              </w:divBdr>
              <w:divsChild>
                <w:div w:id="831222052">
                  <w:marLeft w:val="0"/>
                  <w:marRight w:val="0"/>
                  <w:marTop w:val="0"/>
                  <w:marBottom w:val="0"/>
                  <w:divBdr>
                    <w:top w:val="none" w:sz="0" w:space="0" w:color="auto"/>
                    <w:left w:val="none" w:sz="0" w:space="0" w:color="auto"/>
                    <w:bottom w:val="none" w:sz="0" w:space="0" w:color="auto"/>
                    <w:right w:val="none" w:sz="0" w:space="0" w:color="auto"/>
                  </w:divBdr>
                </w:div>
              </w:divsChild>
            </w:div>
            <w:div w:id="758136007">
              <w:marLeft w:val="0"/>
              <w:marRight w:val="0"/>
              <w:marTop w:val="240"/>
              <w:marBottom w:val="270"/>
              <w:divBdr>
                <w:top w:val="none" w:sz="0" w:space="0" w:color="auto"/>
                <w:left w:val="none" w:sz="0" w:space="0" w:color="auto"/>
                <w:bottom w:val="none" w:sz="0" w:space="0" w:color="auto"/>
                <w:right w:val="none" w:sz="0" w:space="0" w:color="auto"/>
              </w:divBdr>
              <w:divsChild>
                <w:div w:id="2106027894">
                  <w:marLeft w:val="0"/>
                  <w:marRight w:val="0"/>
                  <w:marTop w:val="0"/>
                  <w:marBottom w:val="0"/>
                  <w:divBdr>
                    <w:top w:val="none" w:sz="0" w:space="0" w:color="auto"/>
                    <w:left w:val="none" w:sz="0" w:space="0" w:color="auto"/>
                    <w:bottom w:val="none" w:sz="0" w:space="0" w:color="auto"/>
                    <w:right w:val="none" w:sz="0" w:space="0" w:color="auto"/>
                  </w:divBdr>
                  <w:divsChild>
                    <w:div w:id="3307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4699">
              <w:marLeft w:val="0"/>
              <w:marRight w:val="0"/>
              <w:marTop w:val="240"/>
              <w:marBottom w:val="270"/>
              <w:divBdr>
                <w:top w:val="none" w:sz="0" w:space="0" w:color="auto"/>
                <w:left w:val="none" w:sz="0" w:space="0" w:color="auto"/>
                <w:bottom w:val="none" w:sz="0" w:space="0" w:color="auto"/>
                <w:right w:val="none" w:sz="0" w:space="0" w:color="auto"/>
              </w:divBdr>
              <w:divsChild>
                <w:div w:id="343240149">
                  <w:marLeft w:val="0"/>
                  <w:marRight w:val="0"/>
                  <w:marTop w:val="0"/>
                  <w:marBottom w:val="0"/>
                  <w:divBdr>
                    <w:top w:val="none" w:sz="0" w:space="0" w:color="auto"/>
                    <w:left w:val="none" w:sz="0" w:space="0" w:color="auto"/>
                    <w:bottom w:val="none" w:sz="0" w:space="0" w:color="auto"/>
                    <w:right w:val="none" w:sz="0" w:space="0" w:color="auto"/>
                  </w:divBdr>
                  <w:divsChild>
                    <w:div w:id="11518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6574">
              <w:marLeft w:val="0"/>
              <w:marRight w:val="0"/>
              <w:marTop w:val="240"/>
              <w:marBottom w:val="270"/>
              <w:divBdr>
                <w:top w:val="none" w:sz="0" w:space="0" w:color="auto"/>
                <w:left w:val="none" w:sz="0" w:space="0" w:color="auto"/>
                <w:bottom w:val="none" w:sz="0" w:space="0" w:color="auto"/>
                <w:right w:val="none" w:sz="0" w:space="0" w:color="auto"/>
              </w:divBdr>
              <w:divsChild>
                <w:div w:id="1210726104">
                  <w:marLeft w:val="0"/>
                  <w:marRight w:val="0"/>
                  <w:marTop w:val="0"/>
                  <w:marBottom w:val="0"/>
                  <w:divBdr>
                    <w:top w:val="none" w:sz="0" w:space="0" w:color="auto"/>
                    <w:left w:val="none" w:sz="0" w:space="0" w:color="auto"/>
                    <w:bottom w:val="none" w:sz="0" w:space="0" w:color="auto"/>
                    <w:right w:val="none" w:sz="0" w:space="0" w:color="auto"/>
                  </w:divBdr>
                  <w:divsChild>
                    <w:div w:id="7500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97442">
          <w:marLeft w:val="0"/>
          <w:marRight w:val="0"/>
          <w:marTop w:val="240"/>
          <w:marBottom w:val="270"/>
          <w:divBdr>
            <w:top w:val="none" w:sz="0" w:space="0" w:color="auto"/>
            <w:left w:val="none" w:sz="0" w:space="0" w:color="auto"/>
            <w:bottom w:val="none" w:sz="0" w:space="0" w:color="auto"/>
            <w:right w:val="none" w:sz="0" w:space="0" w:color="auto"/>
          </w:divBdr>
          <w:divsChild>
            <w:div w:id="1430394097">
              <w:marLeft w:val="0"/>
              <w:marRight w:val="0"/>
              <w:marTop w:val="0"/>
              <w:marBottom w:val="0"/>
              <w:divBdr>
                <w:top w:val="none" w:sz="0" w:space="0" w:color="auto"/>
                <w:left w:val="none" w:sz="0" w:space="0" w:color="auto"/>
                <w:bottom w:val="none" w:sz="0" w:space="0" w:color="auto"/>
                <w:right w:val="none" w:sz="0" w:space="0" w:color="auto"/>
              </w:divBdr>
              <w:divsChild>
                <w:div w:id="14323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2182">
          <w:marLeft w:val="0"/>
          <w:marRight w:val="0"/>
          <w:marTop w:val="240"/>
          <w:marBottom w:val="270"/>
          <w:divBdr>
            <w:top w:val="none" w:sz="0" w:space="0" w:color="auto"/>
            <w:left w:val="none" w:sz="0" w:space="0" w:color="auto"/>
            <w:bottom w:val="none" w:sz="0" w:space="0" w:color="auto"/>
            <w:right w:val="none" w:sz="0" w:space="0" w:color="auto"/>
          </w:divBdr>
          <w:divsChild>
            <w:div w:id="1055662103">
              <w:marLeft w:val="0"/>
              <w:marRight w:val="0"/>
              <w:marTop w:val="0"/>
              <w:marBottom w:val="0"/>
              <w:divBdr>
                <w:top w:val="none" w:sz="0" w:space="0" w:color="auto"/>
                <w:left w:val="none" w:sz="0" w:space="0" w:color="auto"/>
                <w:bottom w:val="none" w:sz="0" w:space="0" w:color="auto"/>
                <w:right w:val="none" w:sz="0" w:space="0" w:color="auto"/>
              </w:divBdr>
              <w:divsChild>
                <w:div w:id="871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59963">
          <w:marLeft w:val="0"/>
          <w:marRight w:val="0"/>
          <w:marTop w:val="240"/>
          <w:marBottom w:val="270"/>
          <w:divBdr>
            <w:top w:val="none" w:sz="0" w:space="0" w:color="auto"/>
            <w:left w:val="none" w:sz="0" w:space="0" w:color="auto"/>
            <w:bottom w:val="none" w:sz="0" w:space="0" w:color="auto"/>
            <w:right w:val="none" w:sz="0" w:space="0" w:color="auto"/>
          </w:divBdr>
          <w:divsChild>
            <w:div w:id="488718835">
              <w:marLeft w:val="0"/>
              <w:marRight w:val="0"/>
              <w:marTop w:val="0"/>
              <w:marBottom w:val="0"/>
              <w:divBdr>
                <w:top w:val="none" w:sz="0" w:space="0" w:color="auto"/>
                <w:left w:val="none" w:sz="0" w:space="0" w:color="auto"/>
                <w:bottom w:val="none" w:sz="0" w:space="0" w:color="auto"/>
                <w:right w:val="none" w:sz="0" w:space="0" w:color="auto"/>
              </w:divBdr>
              <w:divsChild>
                <w:div w:id="15864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8308">
          <w:marLeft w:val="0"/>
          <w:marRight w:val="0"/>
          <w:marTop w:val="240"/>
          <w:marBottom w:val="270"/>
          <w:divBdr>
            <w:top w:val="none" w:sz="0" w:space="0" w:color="auto"/>
            <w:left w:val="none" w:sz="0" w:space="0" w:color="auto"/>
            <w:bottom w:val="none" w:sz="0" w:space="0" w:color="auto"/>
            <w:right w:val="none" w:sz="0" w:space="0" w:color="auto"/>
          </w:divBdr>
          <w:divsChild>
            <w:div w:id="428694496">
              <w:marLeft w:val="0"/>
              <w:marRight w:val="0"/>
              <w:marTop w:val="0"/>
              <w:marBottom w:val="0"/>
              <w:divBdr>
                <w:top w:val="none" w:sz="0" w:space="0" w:color="auto"/>
                <w:left w:val="none" w:sz="0" w:space="0" w:color="auto"/>
                <w:bottom w:val="none" w:sz="0" w:space="0" w:color="auto"/>
                <w:right w:val="none" w:sz="0" w:space="0" w:color="auto"/>
              </w:divBdr>
              <w:divsChild>
                <w:div w:id="21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99485">
      <w:bodyDiv w:val="1"/>
      <w:marLeft w:val="0"/>
      <w:marRight w:val="0"/>
      <w:marTop w:val="0"/>
      <w:marBottom w:val="0"/>
      <w:divBdr>
        <w:top w:val="none" w:sz="0" w:space="0" w:color="auto"/>
        <w:left w:val="none" w:sz="0" w:space="0" w:color="auto"/>
        <w:bottom w:val="none" w:sz="0" w:space="0" w:color="auto"/>
        <w:right w:val="none" w:sz="0" w:space="0" w:color="auto"/>
      </w:divBdr>
    </w:div>
    <w:div w:id="1970695957">
      <w:bodyDiv w:val="1"/>
      <w:marLeft w:val="0"/>
      <w:marRight w:val="0"/>
      <w:marTop w:val="0"/>
      <w:marBottom w:val="0"/>
      <w:divBdr>
        <w:top w:val="none" w:sz="0" w:space="0" w:color="auto"/>
        <w:left w:val="none" w:sz="0" w:space="0" w:color="auto"/>
        <w:bottom w:val="none" w:sz="0" w:space="0" w:color="auto"/>
        <w:right w:val="none" w:sz="0" w:space="0" w:color="auto"/>
      </w:divBdr>
      <w:divsChild>
        <w:div w:id="1085036760">
          <w:marLeft w:val="0"/>
          <w:marRight w:val="0"/>
          <w:marTop w:val="0"/>
          <w:marBottom w:val="270"/>
          <w:divBdr>
            <w:top w:val="none" w:sz="0" w:space="0" w:color="auto"/>
            <w:left w:val="none" w:sz="0" w:space="0" w:color="auto"/>
            <w:bottom w:val="none" w:sz="0" w:space="0" w:color="auto"/>
            <w:right w:val="none" w:sz="0" w:space="0" w:color="auto"/>
          </w:divBdr>
          <w:divsChild>
            <w:div w:id="113790008">
              <w:marLeft w:val="0"/>
              <w:marRight w:val="0"/>
              <w:marTop w:val="0"/>
              <w:marBottom w:val="270"/>
              <w:divBdr>
                <w:top w:val="none" w:sz="0" w:space="0" w:color="auto"/>
                <w:left w:val="none" w:sz="0" w:space="0" w:color="auto"/>
                <w:bottom w:val="none" w:sz="0" w:space="0" w:color="auto"/>
                <w:right w:val="none" w:sz="0" w:space="0" w:color="auto"/>
              </w:divBdr>
              <w:divsChild>
                <w:div w:id="746146547">
                  <w:marLeft w:val="0"/>
                  <w:marRight w:val="0"/>
                  <w:marTop w:val="240"/>
                  <w:marBottom w:val="270"/>
                  <w:divBdr>
                    <w:top w:val="none" w:sz="0" w:space="0" w:color="auto"/>
                    <w:left w:val="none" w:sz="0" w:space="0" w:color="auto"/>
                    <w:bottom w:val="none" w:sz="0" w:space="0" w:color="auto"/>
                    <w:right w:val="none" w:sz="0" w:space="0" w:color="auto"/>
                  </w:divBdr>
                  <w:divsChild>
                    <w:div w:id="528421380">
                      <w:marLeft w:val="0"/>
                      <w:marRight w:val="0"/>
                      <w:marTop w:val="0"/>
                      <w:marBottom w:val="0"/>
                      <w:divBdr>
                        <w:top w:val="none" w:sz="0" w:space="0" w:color="auto"/>
                        <w:left w:val="none" w:sz="0" w:space="0" w:color="auto"/>
                        <w:bottom w:val="none" w:sz="0" w:space="0" w:color="auto"/>
                        <w:right w:val="none" w:sz="0" w:space="0" w:color="auto"/>
                      </w:divBdr>
                      <w:divsChild>
                        <w:div w:id="1238976321">
                          <w:marLeft w:val="0"/>
                          <w:marRight w:val="0"/>
                          <w:marTop w:val="0"/>
                          <w:marBottom w:val="0"/>
                          <w:divBdr>
                            <w:top w:val="none" w:sz="0" w:space="0" w:color="auto"/>
                            <w:left w:val="none" w:sz="0" w:space="0" w:color="auto"/>
                            <w:bottom w:val="none" w:sz="0" w:space="0" w:color="auto"/>
                            <w:right w:val="none" w:sz="0" w:space="0" w:color="auto"/>
                          </w:divBdr>
                        </w:div>
                      </w:divsChild>
                    </w:div>
                    <w:div w:id="72162949">
                      <w:marLeft w:val="0"/>
                      <w:marRight w:val="0"/>
                      <w:marTop w:val="240"/>
                      <w:marBottom w:val="270"/>
                      <w:divBdr>
                        <w:top w:val="none" w:sz="0" w:space="0" w:color="auto"/>
                        <w:left w:val="none" w:sz="0" w:space="0" w:color="auto"/>
                        <w:bottom w:val="none" w:sz="0" w:space="0" w:color="auto"/>
                        <w:right w:val="none" w:sz="0" w:space="0" w:color="auto"/>
                      </w:divBdr>
                      <w:divsChild>
                        <w:div w:id="1977639089">
                          <w:marLeft w:val="0"/>
                          <w:marRight w:val="0"/>
                          <w:marTop w:val="0"/>
                          <w:marBottom w:val="0"/>
                          <w:divBdr>
                            <w:top w:val="none" w:sz="0" w:space="0" w:color="auto"/>
                            <w:left w:val="none" w:sz="0" w:space="0" w:color="auto"/>
                            <w:bottom w:val="none" w:sz="0" w:space="0" w:color="auto"/>
                            <w:right w:val="none" w:sz="0" w:space="0" w:color="auto"/>
                          </w:divBdr>
                          <w:divsChild>
                            <w:div w:id="9057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2273">
                      <w:marLeft w:val="0"/>
                      <w:marRight w:val="0"/>
                      <w:marTop w:val="240"/>
                      <w:marBottom w:val="270"/>
                      <w:divBdr>
                        <w:top w:val="none" w:sz="0" w:space="0" w:color="auto"/>
                        <w:left w:val="none" w:sz="0" w:space="0" w:color="auto"/>
                        <w:bottom w:val="none" w:sz="0" w:space="0" w:color="auto"/>
                        <w:right w:val="none" w:sz="0" w:space="0" w:color="auto"/>
                      </w:divBdr>
                      <w:divsChild>
                        <w:div w:id="679968733">
                          <w:marLeft w:val="0"/>
                          <w:marRight w:val="0"/>
                          <w:marTop w:val="0"/>
                          <w:marBottom w:val="0"/>
                          <w:divBdr>
                            <w:top w:val="none" w:sz="0" w:space="0" w:color="auto"/>
                            <w:left w:val="none" w:sz="0" w:space="0" w:color="auto"/>
                            <w:bottom w:val="none" w:sz="0" w:space="0" w:color="auto"/>
                            <w:right w:val="none" w:sz="0" w:space="0" w:color="auto"/>
                          </w:divBdr>
                          <w:divsChild>
                            <w:div w:id="17004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6703">
                      <w:marLeft w:val="0"/>
                      <w:marRight w:val="0"/>
                      <w:marTop w:val="240"/>
                      <w:marBottom w:val="270"/>
                      <w:divBdr>
                        <w:top w:val="none" w:sz="0" w:space="0" w:color="auto"/>
                        <w:left w:val="none" w:sz="0" w:space="0" w:color="auto"/>
                        <w:bottom w:val="none" w:sz="0" w:space="0" w:color="auto"/>
                        <w:right w:val="none" w:sz="0" w:space="0" w:color="auto"/>
                      </w:divBdr>
                      <w:divsChild>
                        <w:div w:id="121962870">
                          <w:marLeft w:val="0"/>
                          <w:marRight w:val="0"/>
                          <w:marTop w:val="0"/>
                          <w:marBottom w:val="0"/>
                          <w:divBdr>
                            <w:top w:val="none" w:sz="0" w:space="0" w:color="auto"/>
                            <w:left w:val="none" w:sz="0" w:space="0" w:color="auto"/>
                            <w:bottom w:val="none" w:sz="0" w:space="0" w:color="auto"/>
                            <w:right w:val="none" w:sz="0" w:space="0" w:color="auto"/>
                          </w:divBdr>
                          <w:divsChild>
                            <w:div w:id="658773751">
                              <w:marLeft w:val="0"/>
                              <w:marRight w:val="0"/>
                              <w:marTop w:val="0"/>
                              <w:marBottom w:val="0"/>
                              <w:divBdr>
                                <w:top w:val="none" w:sz="0" w:space="0" w:color="auto"/>
                                <w:left w:val="none" w:sz="0" w:space="0" w:color="auto"/>
                                <w:bottom w:val="none" w:sz="0" w:space="0" w:color="auto"/>
                                <w:right w:val="none" w:sz="0" w:space="0" w:color="auto"/>
                              </w:divBdr>
                            </w:div>
                          </w:divsChild>
                        </w:div>
                        <w:div w:id="216818742">
                          <w:marLeft w:val="0"/>
                          <w:marRight w:val="0"/>
                          <w:marTop w:val="240"/>
                          <w:marBottom w:val="270"/>
                          <w:divBdr>
                            <w:top w:val="none" w:sz="0" w:space="0" w:color="auto"/>
                            <w:left w:val="none" w:sz="0" w:space="0" w:color="auto"/>
                            <w:bottom w:val="none" w:sz="0" w:space="0" w:color="auto"/>
                            <w:right w:val="none" w:sz="0" w:space="0" w:color="auto"/>
                          </w:divBdr>
                          <w:divsChild>
                            <w:div w:id="1045449737">
                              <w:marLeft w:val="0"/>
                              <w:marRight w:val="0"/>
                              <w:marTop w:val="0"/>
                              <w:marBottom w:val="0"/>
                              <w:divBdr>
                                <w:top w:val="none" w:sz="0" w:space="0" w:color="auto"/>
                                <w:left w:val="none" w:sz="0" w:space="0" w:color="auto"/>
                                <w:bottom w:val="none" w:sz="0" w:space="0" w:color="auto"/>
                                <w:right w:val="none" w:sz="0" w:space="0" w:color="auto"/>
                              </w:divBdr>
                              <w:divsChild>
                                <w:div w:id="4750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8115">
                          <w:marLeft w:val="0"/>
                          <w:marRight w:val="0"/>
                          <w:marTop w:val="240"/>
                          <w:marBottom w:val="270"/>
                          <w:divBdr>
                            <w:top w:val="none" w:sz="0" w:space="0" w:color="auto"/>
                            <w:left w:val="none" w:sz="0" w:space="0" w:color="auto"/>
                            <w:bottom w:val="none" w:sz="0" w:space="0" w:color="auto"/>
                            <w:right w:val="none" w:sz="0" w:space="0" w:color="auto"/>
                          </w:divBdr>
                          <w:divsChild>
                            <w:div w:id="1019039095">
                              <w:marLeft w:val="0"/>
                              <w:marRight w:val="0"/>
                              <w:marTop w:val="0"/>
                              <w:marBottom w:val="0"/>
                              <w:divBdr>
                                <w:top w:val="none" w:sz="0" w:space="0" w:color="auto"/>
                                <w:left w:val="none" w:sz="0" w:space="0" w:color="auto"/>
                                <w:bottom w:val="none" w:sz="0" w:space="0" w:color="auto"/>
                                <w:right w:val="none" w:sz="0" w:space="0" w:color="auto"/>
                              </w:divBdr>
                              <w:divsChild>
                                <w:div w:id="3755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49330">
                  <w:marLeft w:val="0"/>
                  <w:marRight w:val="0"/>
                  <w:marTop w:val="240"/>
                  <w:marBottom w:val="270"/>
                  <w:divBdr>
                    <w:top w:val="none" w:sz="0" w:space="0" w:color="auto"/>
                    <w:left w:val="none" w:sz="0" w:space="0" w:color="auto"/>
                    <w:bottom w:val="none" w:sz="0" w:space="0" w:color="auto"/>
                    <w:right w:val="none" w:sz="0" w:space="0" w:color="auto"/>
                  </w:divBdr>
                  <w:divsChild>
                    <w:div w:id="534195370">
                      <w:marLeft w:val="0"/>
                      <w:marRight w:val="0"/>
                      <w:marTop w:val="0"/>
                      <w:marBottom w:val="0"/>
                      <w:divBdr>
                        <w:top w:val="none" w:sz="0" w:space="0" w:color="auto"/>
                        <w:left w:val="none" w:sz="0" w:space="0" w:color="auto"/>
                        <w:bottom w:val="none" w:sz="0" w:space="0" w:color="auto"/>
                        <w:right w:val="none" w:sz="0" w:space="0" w:color="auto"/>
                      </w:divBdr>
                      <w:divsChild>
                        <w:div w:id="2028171056">
                          <w:marLeft w:val="0"/>
                          <w:marRight w:val="0"/>
                          <w:marTop w:val="0"/>
                          <w:marBottom w:val="0"/>
                          <w:divBdr>
                            <w:top w:val="none" w:sz="0" w:space="0" w:color="auto"/>
                            <w:left w:val="none" w:sz="0" w:space="0" w:color="auto"/>
                            <w:bottom w:val="none" w:sz="0" w:space="0" w:color="auto"/>
                            <w:right w:val="none" w:sz="0" w:space="0" w:color="auto"/>
                          </w:divBdr>
                        </w:div>
                      </w:divsChild>
                    </w:div>
                    <w:div w:id="187720905">
                      <w:marLeft w:val="0"/>
                      <w:marRight w:val="0"/>
                      <w:marTop w:val="240"/>
                      <w:marBottom w:val="270"/>
                      <w:divBdr>
                        <w:top w:val="none" w:sz="0" w:space="0" w:color="auto"/>
                        <w:left w:val="none" w:sz="0" w:space="0" w:color="auto"/>
                        <w:bottom w:val="none" w:sz="0" w:space="0" w:color="auto"/>
                        <w:right w:val="none" w:sz="0" w:space="0" w:color="auto"/>
                      </w:divBdr>
                      <w:divsChild>
                        <w:div w:id="140074236">
                          <w:marLeft w:val="0"/>
                          <w:marRight w:val="0"/>
                          <w:marTop w:val="0"/>
                          <w:marBottom w:val="0"/>
                          <w:divBdr>
                            <w:top w:val="none" w:sz="0" w:space="0" w:color="auto"/>
                            <w:left w:val="none" w:sz="0" w:space="0" w:color="auto"/>
                            <w:bottom w:val="none" w:sz="0" w:space="0" w:color="auto"/>
                            <w:right w:val="none" w:sz="0" w:space="0" w:color="auto"/>
                          </w:divBdr>
                          <w:divsChild>
                            <w:div w:id="449933644">
                              <w:marLeft w:val="0"/>
                              <w:marRight w:val="0"/>
                              <w:marTop w:val="0"/>
                              <w:marBottom w:val="0"/>
                              <w:divBdr>
                                <w:top w:val="none" w:sz="0" w:space="0" w:color="auto"/>
                                <w:left w:val="none" w:sz="0" w:space="0" w:color="auto"/>
                                <w:bottom w:val="none" w:sz="0" w:space="0" w:color="auto"/>
                                <w:right w:val="none" w:sz="0" w:space="0" w:color="auto"/>
                              </w:divBdr>
                            </w:div>
                          </w:divsChild>
                        </w:div>
                        <w:div w:id="579994436">
                          <w:marLeft w:val="0"/>
                          <w:marRight w:val="0"/>
                          <w:marTop w:val="240"/>
                          <w:marBottom w:val="270"/>
                          <w:divBdr>
                            <w:top w:val="none" w:sz="0" w:space="0" w:color="auto"/>
                            <w:left w:val="none" w:sz="0" w:space="0" w:color="auto"/>
                            <w:bottom w:val="none" w:sz="0" w:space="0" w:color="auto"/>
                            <w:right w:val="none" w:sz="0" w:space="0" w:color="auto"/>
                          </w:divBdr>
                          <w:divsChild>
                            <w:div w:id="1397818796">
                              <w:marLeft w:val="0"/>
                              <w:marRight w:val="0"/>
                              <w:marTop w:val="0"/>
                              <w:marBottom w:val="0"/>
                              <w:divBdr>
                                <w:top w:val="none" w:sz="0" w:space="0" w:color="auto"/>
                                <w:left w:val="none" w:sz="0" w:space="0" w:color="auto"/>
                                <w:bottom w:val="none" w:sz="0" w:space="0" w:color="auto"/>
                                <w:right w:val="none" w:sz="0" w:space="0" w:color="auto"/>
                              </w:divBdr>
                              <w:divsChild>
                                <w:div w:id="12320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9159">
                          <w:marLeft w:val="0"/>
                          <w:marRight w:val="0"/>
                          <w:marTop w:val="240"/>
                          <w:marBottom w:val="270"/>
                          <w:divBdr>
                            <w:top w:val="none" w:sz="0" w:space="0" w:color="auto"/>
                            <w:left w:val="none" w:sz="0" w:space="0" w:color="auto"/>
                            <w:bottom w:val="none" w:sz="0" w:space="0" w:color="auto"/>
                            <w:right w:val="none" w:sz="0" w:space="0" w:color="auto"/>
                          </w:divBdr>
                          <w:divsChild>
                            <w:div w:id="2064135042">
                              <w:marLeft w:val="0"/>
                              <w:marRight w:val="0"/>
                              <w:marTop w:val="0"/>
                              <w:marBottom w:val="0"/>
                              <w:divBdr>
                                <w:top w:val="none" w:sz="0" w:space="0" w:color="auto"/>
                                <w:left w:val="none" w:sz="0" w:space="0" w:color="auto"/>
                                <w:bottom w:val="none" w:sz="0" w:space="0" w:color="auto"/>
                                <w:right w:val="none" w:sz="0" w:space="0" w:color="auto"/>
                              </w:divBdr>
                              <w:divsChild>
                                <w:div w:id="15591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30406">
                          <w:marLeft w:val="0"/>
                          <w:marRight w:val="0"/>
                          <w:marTop w:val="240"/>
                          <w:marBottom w:val="270"/>
                          <w:divBdr>
                            <w:top w:val="none" w:sz="0" w:space="0" w:color="auto"/>
                            <w:left w:val="none" w:sz="0" w:space="0" w:color="auto"/>
                            <w:bottom w:val="none" w:sz="0" w:space="0" w:color="auto"/>
                            <w:right w:val="none" w:sz="0" w:space="0" w:color="auto"/>
                          </w:divBdr>
                          <w:divsChild>
                            <w:div w:id="2110658593">
                              <w:marLeft w:val="0"/>
                              <w:marRight w:val="0"/>
                              <w:marTop w:val="0"/>
                              <w:marBottom w:val="0"/>
                              <w:divBdr>
                                <w:top w:val="none" w:sz="0" w:space="0" w:color="auto"/>
                                <w:left w:val="none" w:sz="0" w:space="0" w:color="auto"/>
                                <w:bottom w:val="none" w:sz="0" w:space="0" w:color="auto"/>
                                <w:right w:val="none" w:sz="0" w:space="0" w:color="auto"/>
                              </w:divBdr>
                              <w:divsChild>
                                <w:div w:id="1854807646">
                                  <w:marLeft w:val="0"/>
                                  <w:marRight w:val="0"/>
                                  <w:marTop w:val="0"/>
                                  <w:marBottom w:val="0"/>
                                  <w:divBdr>
                                    <w:top w:val="none" w:sz="0" w:space="0" w:color="auto"/>
                                    <w:left w:val="none" w:sz="0" w:space="0" w:color="auto"/>
                                    <w:bottom w:val="none" w:sz="0" w:space="0" w:color="auto"/>
                                    <w:right w:val="none" w:sz="0" w:space="0" w:color="auto"/>
                                  </w:divBdr>
                                </w:div>
                              </w:divsChild>
                            </w:div>
                            <w:div w:id="2088918590">
                              <w:marLeft w:val="0"/>
                              <w:marRight w:val="0"/>
                              <w:marTop w:val="240"/>
                              <w:marBottom w:val="270"/>
                              <w:divBdr>
                                <w:top w:val="none" w:sz="0" w:space="0" w:color="auto"/>
                                <w:left w:val="none" w:sz="0" w:space="0" w:color="auto"/>
                                <w:bottom w:val="none" w:sz="0" w:space="0" w:color="auto"/>
                                <w:right w:val="none" w:sz="0" w:space="0" w:color="auto"/>
                              </w:divBdr>
                              <w:divsChild>
                                <w:div w:id="1640381567">
                                  <w:marLeft w:val="0"/>
                                  <w:marRight w:val="0"/>
                                  <w:marTop w:val="0"/>
                                  <w:marBottom w:val="0"/>
                                  <w:divBdr>
                                    <w:top w:val="none" w:sz="0" w:space="0" w:color="auto"/>
                                    <w:left w:val="none" w:sz="0" w:space="0" w:color="auto"/>
                                    <w:bottom w:val="none" w:sz="0" w:space="0" w:color="auto"/>
                                    <w:right w:val="none" w:sz="0" w:space="0" w:color="auto"/>
                                  </w:divBdr>
                                  <w:divsChild>
                                    <w:div w:id="7805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7356">
                              <w:marLeft w:val="0"/>
                              <w:marRight w:val="0"/>
                              <w:marTop w:val="240"/>
                              <w:marBottom w:val="270"/>
                              <w:divBdr>
                                <w:top w:val="none" w:sz="0" w:space="0" w:color="auto"/>
                                <w:left w:val="none" w:sz="0" w:space="0" w:color="auto"/>
                                <w:bottom w:val="none" w:sz="0" w:space="0" w:color="auto"/>
                                <w:right w:val="none" w:sz="0" w:space="0" w:color="auto"/>
                              </w:divBdr>
                              <w:divsChild>
                                <w:div w:id="1637101788">
                                  <w:marLeft w:val="0"/>
                                  <w:marRight w:val="0"/>
                                  <w:marTop w:val="0"/>
                                  <w:marBottom w:val="0"/>
                                  <w:divBdr>
                                    <w:top w:val="none" w:sz="0" w:space="0" w:color="auto"/>
                                    <w:left w:val="none" w:sz="0" w:space="0" w:color="auto"/>
                                    <w:bottom w:val="none" w:sz="0" w:space="0" w:color="auto"/>
                                    <w:right w:val="none" w:sz="0" w:space="0" w:color="auto"/>
                                  </w:divBdr>
                                  <w:divsChild>
                                    <w:div w:id="2881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77742">
                  <w:marLeft w:val="0"/>
                  <w:marRight w:val="0"/>
                  <w:marTop w:val="240"/>
                  <w:marBottom w:val="270"/>
                  <w:divBdr>
                    <w:top w:val="none" w:sz="0" w:space="0" w:color="auto"/>
                    <w:left w:val="none" w:sz="0" w:space="0" w:color="auto"/>
                    <w:bottom w:val="none" w:sz="0" w:space="0" w:color="auto"/>
                    <w:right w:val="none" w:sz="0" w:space="0" w:color="auto"/>
                  </w:divBdr>
                  <w:divsChild>
                    <w:div w:id="1513762763">
                      <w:marLeft w:val="0"/>
                      <w:marRight w:val="0"/>
                      <w:marTop w:val="0"/>
                      <w:marBottom w:val="0"/>
                      <w:divBdr>
                        <w:top w:val="none" w:sz="0" w:space="0" w:color="auto"/>
                        <w:left w:val="none" w:sz="0" w:space="0" w:color="auto"/>
                        <w:bottom w:val="none" w:sz="0" w:space="0" w:color="auto"/>
                        <w:right w:val="none" w:sz="0" w:space="0" w:color="auto"/>
                      </w:divBdr>
                      <w:divsChild>
                        <w:div w:id="1533034720">
                          <w:marLeft w:val="0"/>
                          <w:marRight w:val="0"/>
                          <w:marTop w:val="0"/>
                          <w:marBottom w:val="0"/>
                          <w:divBdr>
                            <w:top w:val="none" w:sz="0" w:space="0" w:color="auto"/>
                            <w:left w:val="none" w:sz="0" w:space="0" w:color="auto"/>
                            <w:bottom w:val="none" w:sz="0" w:space="0" w:color="auto"/>
                            <w:right w:val="none" w:sz="0" w:space="0" w:color="auto"/>
                          </w:divBdr>
                        </w:div>
                      </w:divsChild>
                    </w:div>
                    <w:div w:id="515926467">
                      <w:marLeft w:val="0"/>
                      <w:marRight w:val="0"/>
                      <w:marTop w:val="240"/>
                      <w:marBottom w:val="270"/>
                      <w:divBdr>
                        <w:top w:val="none" w:sz="0" w:space="0" w:color="auto"/>
                        <w:left w:val="none" w:sz="0" w:space="0" w:color="auto"/>
                        <w:bottom w:val="none" w:sz="0" w:space="0" w:color="auto"/>
                        <w:right w:val="none" w:sz="0" w:space="0" w:color="auto"/>
                      </w:divBdr>
                      <w:divsChild>
                        <w:div w:id="986082392">
                          <w:marLeft w:val="0"/>
                          <w:marRight w:val="0"/>
                          <w:marTop w:val="0"/>
                          <w:marBottom w:val="0"/>
                          <w:divBdr>
                            <w:top w:val="none" w:sz="0" w:space="0" w:color="auto"/>
                            <w:left w:val="none" w:sz="0" w:space="0" w:color="auto"/>
                            <w:bottom w:val="none" w:sz="0" w:space="0" w:color="auto"/>
                            <w:right w:val="none" w:sz="0" w:space="0" w:color="auto"/>
                          </w:divBdr>
                          <w:divsChild>
                            <w:div w:id="297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4697">
                      <w:marLeft w:val="0"/>
                      <w:marRight w:val="0"/>
                      <w:marTop w:val="240"/>
                      <w:marBottom w:val="270"/>
                      <w:divBdr>
                        <w:top w:val="none" w:sz="0" w:space="0" w:color="auto"/>
                        <w:left w:val="none" w:sz="0" w:space="0" w:color="auto"/>
                        <w:bottom w:val="none" w:sz="0" w:space="0" w:color="auto"/>
                        <w:right w:val="none" w:sz="0" w:space="0" w:color="auto"/>
                      </w:divBdr>
                      <w:divsChild>
                        <w:div w:id="2123647873">
                          <w:marLeft w:val="0"/>
                          <w:marRight w:val="0"/>
                          <w:marTop w:val="0"/>
                          <w:marBottom w:val="0"/>
                          <w:divBdr>
                            <w:top w:val="none" w:sz="0" w:space="0" w:color="auto"/>
                            <w:left w:val="none" w:sz="0" w:space="0" w:color="auto"/>
                            <w:bottom w:val="none" w:sz="0" w:space="0" w:color="auto"/>
                            <w:right w:val="none" w:sz="0" w:space="0" w:color="auto"/>
                          </w:divBdr>
                          <w:divsChild>
                            <w:div w:id="19436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7581">
                  <w:marLeft w:val="0"/>
                  <w:marRight w:val="0"/>
                  <w:marTop w:val="240"/>
                  <w:marBottom w:val="270"/>
                  <w:divBdr>
                    <w:top w:val="none" w:sz="0" w:space="0" w:color="auto"/>
                    <w:left w:val="none" w:sz="0" w:space="0" w:color="auto"/>
                    <w:bottom w:val="none" w:sz="0" w:space="0" w:color="auto"/>
                    <w:right w:val="none" w:sz="0" w:space="0" w:color="auto"/>
                  </w:divBdr>
                  <w:divsChild>
                    <w:div w:id="1326199623">
                      <w:marLeft w:val="0"/>
                      <w:marRight w:val="0"/>
                      <w:marTop w:val="0"/>
                      <w:marBottom w:val="0"/>
                      <w:divBdr>
                        <w:top w:val="none" w:sz="0" w:space="0" w:color="auto"/>
                        <w:left w:val="none" w:sz="0" w:space="0" w:color="auto"/>
                        <w:bottom w:val="none" w:sz="0" w:space="0" w:color="auto"/>
                        <w:right w:val="none" w:sz="0" w:space="0" w:color="auto"/>
                      </w:divBdr>
                      <w:divsChild>
                        <w:div w:id="7532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6433">
                  <w:marLeft w:val="0"/>
                  <w:marRight w:val="0"/>
                  <w:marTop w:val="240"/>
                  <w:marBottom w:val="270"/>
                  <w:divBdr>
                    <w:top w:val="none" w:sz="0" w:space="0" w:color="auto"/>
                    <w:left w:val="none" w:sz="0" w:space="0" w:color="auto"/>
                    <w:bottom w:val="none" w:sz="0" w:space="0" w:color="auto"/>
                    <w:right w:val="none" w:sz="0" w:space="0" w:color="auto"/>
                  </w:divBdr>
                  <w:divsChild>
                    <w:div w:id="582226340">
                      <w:marLeft w:val="0"/>
                      <w:marRight w:val="0"/>
                      <w:marTop w:val="0"/>
                      <w:marBottom w:val="0"/>
                      <w:divBdr>
                        <w:top w:val="none" w:sz="0" w:space="0" w:color="auto"/>
                        <w:left w:val="none" w:sz="0" w:space="0" w:color="auto"/>
                        <w:bottom w:val="none" w:sz="0" w:space="0" w:color="auto"/>
                        <w:right w:val="none" w:sz="0" w:space="0" w:color="auto"/>
                      </w:divBdr>
                      <w:divsChild>
                        <w:div w:id="1160729590">
                          <w:marLeft w:val="0"/>
                          <w:marRight w:val="0"/>
                          <w:marTop w:val="0"/>
                          <w:marBottom w:val="0"/>
                          <w:divBdr>
                            <w:top w:val="none" w:sz="0" w:space="0" w:color="auto"/>
                            <w:left w:val="none" w:sz="0" w:space="0" w:color="auto"/>
                            <w:bottom w:val="none" w:sz="0" w:space="0" w:color="auto"/>
                            <w:right w:val="none" w:sz="0" w:space="0" w:color="auto"/>
                          </w:divBdr>
                        </w:div>
                      </w:divsChild>
                    </w:div>
                    <w:div w:id="2138601010">
                      <w:marLeft w:val="0"/>
                      <w:marRight w:val="0"/>
                      <w:marTop w:val="240"/>
                      <w:marBottom w:val="270"/>
                      <w:divBdr>
                        <w:top w:val="none" w:sz="0" w:space="0" w:color="auto"/>
                        <w:left w:val="none" w:sz="0" w:space="0" w:color="auto"/>
                        <w:bottom w:val="none" w:sz="0" w:space="0" w:color="auto"/>
                        <w:right w:val="none" w:sz="0" w:space="0" w:color="auto"/>
                      </w:divBdr>
                      <w:divsChild>
                        <w:div w:id="1062368828">
                          <w:marLeft w:val="0"/>
                          <w:marRight w:val="0"/>
                          <w:marTop w:val="0"/>
                          <w:marBottom w:val="0"/>
                          <w:divBdr>
                            <w:top w:val="none" w:sz="0" w:space="0" w:color="auto"/>
                            <w:left w:val="none" w:sz="0" w:space="0" w:color="auto"/>
                            <w:bottom w:val="none" w:sz="0" w:space="0" w:color="auto"/>
                            <w:right w:val="none" w:sz="0" w:space="0" w:color="auto"/>
                          </w:divBdr>
                          <w:divsChild>
                            <w:div w:id="14356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0521">
                      <w:marLeft w:val="0"/>
                      <w:marRight w:val="0"/>
                      <w:marTop w:val="240"/>
                      <w:marBottom w:val="270"/>
                      <w:divBdr>
                        <w:top w:val="none" w:sz="0" w:space="0" w:color="auto"/>
                        <w:left w:val="none" w:sz="0" w:space="0" w:color="auto"/>
                        <w:bottom w:val="none" w:sz="0" w:space="0" w:color="auto"/>
                        <w:right w:val="none" w:sz="0" w:space="0" w:color="auto"/>
                      </w:divBdr>
                      <w:divsChild>
                        <w:div w:id="158618276">
                          <w:marLeft w:val="0"/>
                          <w:marRight w:val="0"/>
                          <w:marTop w:val="0"/>
                          <w:marBottom w:val="0"/>
                          <w:divBdr>
                            <w:top w:val="none" w:sz="0" w:space="0" w:color="auto"/>
                            <w:left w:val="none" w:sz="0" w:space="0" w:color="auto"/>
                            <w:bottom w:val="none" w:sz="0" w:space="0" w:color="auto"/>
                            <w:right w:val="none" w:sz="0" w:space="0" w:color="auto"/>
                          </w:divBdr>
                          <w:divsChild>
                            <w:div w:id="87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6963">
                      <w:marLeft w:val="0"/>
                      <w:marRight w:val="0"/>
                      <w:marTop w:val="240"/>
                      <w:marBottom w:val="270"/>
                      <w:divBdr>
                        <w:top w:val="none" w:sz="0" w:space="0" w:color="auto"/>
                        <w:left w:val="none" w:sz="0" w:space="0" w:color="auto"/>
                        <w:bottom w:val="none" w:sz="0" w:space="0" w:color="auto"/>
                        <w:right w:val="none" w:sz="0" w:space="0" w:color="auto"/>
                      </w:divBdr>
                      <w:divsChild>
                        <w:div w:id="2011910931">
                          <w:marLeft w:val="0"/>
                          <w:marRight w:val="0"/>
                          <w:marTop w:val="0"/>
                          <w:marBottom w:val="0"/>
                          <w:divBdr>
                            <w:top w:val="none" w:sz="0" w:space="0" w:color="auto"/>
                            <w:left w:val="none" w:sz="0" w:space="0" w:color="auto"/>
                            <w:bottom w:val="none" w:sz="0" w:space="0" w:color="auto"/>
                            <w:right w:val="none" w:sz="0" w:space="0" w:color="auto"/>
                          </w:divBdr>
                          <w:divsChild>
                            <w:div w:id="1059665954">
                              <w:marLeft w:val="0"/>
                              <w:marRight w:val="0"/>
                              <w:marTop w:val="0"/>
                              <w:marBottom w:val="0"/>
                              <w:divBdr>
                                <w:top w:val="none" w:sz="0" w:space="0" w:color="auto"/>
                                <w:left w:val="none" w:sz="0" w:space="0" w:color="auto"/>
                                <w:bottom w:val="none" w:sz="0" w:space="0" w:color="auto"/>
                                <w:right w:val="none" w:sz="0" w:space="0" w:color="auto"/>
                              </w:divBdr>
                            </w:div>
                          </w:divsChild>
                        </w:div>
                        <w:div w:id="2118982735">
                          <w:marLeft w:val="0"/>
                          <w:marRight w:val="0"/>
                          <w:marTop w:val="240"/>
                          <w:marBottom w:val="270"/>
                          <w:divBdr>
                            <w:top w:val="none" w:sz="0" w:space="0" w:color="auto"/>
                            <w:left w:val="none" w:sz="0" w:space="0" w:color="auto"/>
                            <w:bottom w:val="none" w:sz="0" w:space="0" w:color="auto"/>
                            <w:right w:val="none" w:sz="0" w:space="0" w:color="auto"/>
                          </w:divBdr>
                          <w:divsChild>
                            <w:div w:id="1149251791">
                              <w:marLeft w:val="0"/>
                              <w:marRight w:val="0"/>
                              <w:marTop w:val="0"/>
                              <w:marBottom w:val="0"/>
                              <w:divBdr>
                                <w:top w:val="none" w:sz="0" w:space="0" w:color="auto"/>
                                <w:left w:val="none" w:sz="0" w:space="0" w:color="auto"/>
                                <w:bottom w:val="none" w:sz="0" w:space="0" w:color="auto"/>
                                <w:right w:val="none" w:sz="0" w:space="0" w:color="auto"/>
                              </w:divBdr>
                              <w:divsChild>
                                <w:div w:id="4482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577">
                          <w:marLeft w:val="0"/>
                          <w:marRight w:val="0"/>
                          <w:marTop w:val="240"/>
                          <w:marBottom w:val="270"/>
                          <w:divBdr>
                            <w:top w:val="none" w:sz="0" w:space="0" w:color="auto"/>
                            <w:left w:val="none" w:sz="0" w:space="0" w:color="auto"/>
                            <w:bottom w:val="none" w:sz="0" w:space="0" w:color="auto"/>
                            <w:right w:val="none" w:sz="0" w:space="0" w:color="auto"/>
                          </w:divBdr>
                          <w:divsChild>
                            <w:div w:id="1687049747">
                              <w:marLeft w:val="0"/>
                              <w:marRight w:val="0"/>
                              <w:marTop w:val="0"/>
                              <w:marBottom w:val="0"/>
                              <w:divBdr>
                                <w:top w:val="none" w:sz="0" w:space="0" w:color="auto"/>
                                <w:left w:val="none" w:sz="0" w:space="0" w:color="auto"/>
                                <w:bottom w:val="none" w:sz="0" w:space="0" w:color="auto"/>
                                <w:right w:val="none" w:sz="0" w:space="0" w:color="auto"/>
                              </w:divBdr>
                              <w:divsChild>
                                <w:div w:id="3986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4384">
                          <w:marLeft w:val="0"/>
                          <w:marRight w:val="0"/>
                          <w:marTop w:val="240"/>
                          <w:marBottom w:val="270"/>
                          <w:divBdr>
                            <w:top w:val="none" w:sz="0" w:space="0" w:color="auto"/>
                            <w:left w:val="none" w:sz="0" w:space="0" w:color="auto"/>
                            <w:bottom w:val="none" w:sz="0" w:space="0" w:color="auto"/>
                            <w:right w:val="none" w:sz="0" w:space="0" w:color="auto"/>
                          </w:divBdr>
                          <w:divsChild>
                            <w:div w:id="239679381">
                              <w:marLeft w:val="0"/>
                              <w:marRight w:val="0"/>
                              <w:marTop w:val="0"/>
                              <w:marBottom w:val="0"/>
                              <w:divBdr>
                                <w:top w:val="none" w:sz="0" w:space="0" w:color="auto"/>
                                <w:left w:val="none" w:sz="0" w:space="0" w:color="auto"/>
                                <w:bottom w:val="none" w:sz="0" w:space="0" w:color="auto"/>
                                <w:right w:val="none" w:sz="0" w:space="0" w:color="auto"/>
                              </w:divBdr>
                              <w:divsChild>
                                <w:div w:id="11029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8008">
                          <w:marLeft w:val="0"/>
                          <w:marRight w:val="0"/>
                          <w:marTop w:val="240"/>
                          <w:marBottom w:val="270"/>
                          <w:divBdr>
                            <w:top w:val="none" w:sz="0" w:space="0" w:color="auto"/>
                            <w:left w:val="none" w:sz="0" w:space="0" w:color="auto"/>
                            <w:bottom w:val="none" w:sz="0" w:space="0" w:color="auto"/>
                            <w:right w:val="none" w:sz="0" w:space="0" w:color="auto"/>
                          </w:divBdr>
                          <w:divsChild>
                            <w:div w:id="462776144">
                              <w:marLeft w:val="0"/>
                              <w:marRight w:val="0"/>
                              <w:marTop w:val="0"/>
                              <w:marBottom w:val="0"/>
                              <w:divBdr>
                                <w:top w:val="none" w:sz="0" w:space="0" w:color="auto"/>
                                <w:left w:val="none" w:sz="0" w:space="0" w:color="auto"/>
                                <w:bottom w:val="none" w:sz="0" w:space="0" w:color="auto"/>
                                <w:right w:val="none" w:sz="0" w:space="0" w:color="auto"/>
                              </w:divBdr>
                              <w:divsChild>
                                <w:div w:id="21037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761">
                          <w:marLeft w:val="0"/>
                          <w:marRight w:val="0"/>
                          <w:marTop w:val="240"/>
                          <w:marBottom w:val="270"/>
                          <w:divBdr>
                            <w:top w:val="none" w:sz="0" w:space="0" w:color="auto"/>
                            <w:left w:val="none" w:sz="0" w:space="0" w:color="auto"/>
                            <w:bottom w:val="none" w:sz="0" w:space="0" w:color="auto"/>
                            <w:right w:val="none" w:sz="0" w:space="0" w:color="auto"/>
                          </w:divBdr>
                          <w:divsChild>
                            <w:div w:id="1017655205">
                              <w:marLeft w:val="0"/>
                              <w:marRight w:val="0"/>
                              <w:marTop w:val="0"/>
                              <w:marBottom w:val="0"/>
                              <w:divBdr>
                                <w:top w:val="none" w:sz="0" w:space="0" w:color="auto"/>
                                <w:left w:val="none" w:sz="0" w:space="0" w:color="auto"/>
                                <w:bottom w:val="none" w:sz="0" w:space="0" w:color="auto"/>
                                <w:right w:val="none" w:sz="0" w:space="0" w:color="auto"/>
                              </w:divBdr>
                              <w:divsChild>
                                <w:div w:id="19973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6714">
                  <w:marLeft w:val="0"/>
                  <w:marRight w:val="0"/>
                  <w:marTop w:val="240"/>
                  <w:marBottom w:val="270"/>
                  <w:divBdr>
                    <w:top w:val="none" w:sz="0" w:space="0" w:color="auto"/>
                    <w:left w:val="none" w:sz="0" w:space="0" w:color="auto"/>
                    <w:bottom w:val="none" w:sz="0" w:space="0" w:color="auto"/>
                    <w:right w:val="none" w:sz="0" w:space="0" w:color="auto"/>
                  </w:divBdr>
                  <w:divsChild>
                    <w:div w:id="15472441">
                      <w:marLeft w:val="0"/>
                      <w:marRight w:val="0"/>
                      <w:marTop w:val="0"/>
                      <w:marBottom w:val="0"/>
                      <w:divBdr>
                        <w:top w:val="none" w:sz="0" w:space="0" w:color="auto"/>
                        <w:left w:val="none" w:sz="0" w:space="0" w:color="auto"/>
                        <w:bottom w:val="none" w:sz="0" w:space="0" w:color="auto"/>
                        <w:right w:val="none" w:sz="0" w:space="0" w:color="auto"/>
                      </w:divBdr>
                      <w:divsChild>
                        <w:div w:id="7474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9881">
                  <w:marLeft w:val="0"/>
                  <w:marRight w:val="0"/>
                  <w:marTop w:val="240"/>
                  <w:marBottom w:val="270"/>
                  <w:divBdr>
                    <w:top w:val="none" w:sz="0" w:space="0" w:color="auto"/>
                    <w:left w:val="none" w:sz="0" w:space="0" w:color="auto"/>
                    <w:bottom w:val="none" w:sz="0" w:space="0" w:color="auto"/>
                    <w:right w:val="none" w:sz="0" w:space="0" w:color="auto"/>
                  </w:divBdr>
                  <w:divsChild>
                    <w:div w:id="152111031">
                      <w:marLeft w:val="0"/>
                      <w:marRight w:val="0"/>
                      <w:marTop w:val="0"/>
                      <w:marBottom w:val="0"/>
                      <w:divBdr>
                        <w:top w:val="none" w:sz="0" w:space="0" w:color="auto"/>
                        <w:left w:val="none" w:sz="0" w:space="0" w:color="auto"/>
                        <w:bottom w:val="none" w:sz="0" w:space="0" w:color="auto"/>
                        <w:right w:val="none" w:sz="0" w:space="0" w:color="auto"/>
                      </w:divBdr>
                      <w:divsChild>
                        <w:div w:id="3997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3100">
                  <w:marLeft w:val="0"/>
                  <w:marRight w:val="0"/>
                  <w:marTop w:val="240"/>
                  <w:marBottom w:val="270"/>
                  <w:divBdr>
                    <w:top w:val="none" w:sz="0" w:space="0" w:color="auto"/>
                    <w:left w:val="none" w:sz="0" w:space="0" w:color="auto"/>
                    <w:bottom w:val="none" w:sz="0" w:space="0" w:color="auto"/>
                    <w:right w:val="none" w:sz="0" w:space="0" w:color="auto"/>
                  </w:divBdr>
                  <w:divsChild>
                    <w:div w:id="1150950832">
                      <w:marLeft w:val="0"/>
                      <w:marRight w:val="0"/>
                      <w:marTop w:val="0"/>
                      <w:marBottom w:val="0"/>
                      <w:divBdr>
                        <w:top w:val="none" w:sz="0" w:space="0" w:color="auto"/>
                        <w:left w:val="none" w:sz="0" w:space="0" w:color="auto"/>
                        <w:bottom w:val="none" w:sz="0" w:space="0" w:color="auto"/>
                        <w:right w:val="none" w:sz="0" w:space="0" w:color="auto"/>
                      </w:divBdr>
                      <w:divsChild>
                        <w:div w:id="516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97382">
                  <w:marLeft w:val="0"/>
                  <w:marRight w:val="0"/>
                  <w:marTop w:val="0"/>
                  <w:marBottom w:val="0"/>
                  <w:divBdr>
                    <w:top w:val="none" w:sz="0" w:space="0" w:color="auto"/>
                    <w:left w:val="none" w:sz="0" w:space="0" w:color="auto"/>
                    <w:bottom w:val="none" w:sz="0" w:space="0" w:color="auto"/>
                    <w:right w:val="none" w:sz="0" w:space="0" w:color="auto"/>
                  </w:divBdr>
                  <w:divsChild>
                    <w:div w:id="1126773641">
                      <w:marLeft w:val="0"/>
                      <w:marRight w:val="0"/>
                      <w:marTop w:val="0"/>
                      <w:marBottom w:val="0"/>
                      <w:divBdr>
                        <w:top w:val="none" w:sz="0" w:space="0" w:color="auto"/>
                        <w:left w:val="none" w:sz="0" w:space="0" w:color="auto"/>
                        <w:bottom w:val="none" w:sz="0" w:space="0" w:color="auto"/>
                        <w:right w:val="none" w:sz="0" w:space="0" w:color="auto"/>
                      </w:divBdr>
                    </w:div>
                  </w:divsChild>
                </w:div>
                <w:div w:id="68354329">
                  <w:marLeft w:val="0"/>
                  <w:marRight w:val="0"/>
                  <w:marTop w:val="240"/>
                  <w:marBottom w:val="270"/>
                  <w:divBdr>
                    <w:top w:val="none" w:sz="0" w:space="0" w:color="auto"/>
                    <w:left w:val="none" w:sz="0" w:space="0" w:color="auto"/>
                    <w:bottom w:val="none" w:sz="0" w:space="0" w:color="auto"/>
                    <w:right w:val="none" w:sz="0" w:space="0" w:color="auto"/>
                  </w:divBdr>
                  <w:divsChild>
                    <w:div w:id="306936437">
                      <w:marLeft w:val="0"/>
                      <w:marRight w:val="0"/>
                      <w:marTop w:val="0"/>
                      <w:marBottom w:val="0"/>
                      <w:divBdr>
                        <w:top w:val="none" w:sz="0" w:space="0" w:color="auto"/>
                        <w:left w:val="none" w:sz="0" w:space="0" w:color="auto"/>
                        <w:bottom w:val="none" w:sz="0" w:space="0" w:color="auto"/>
                        <w:right w:val="none" w:sz="0" w:space="0" w:color="auto"/>
                      </w:divBdr>
                      <w:divsChild>
                        <w:div w:id="624193828">
                          <w:marLeft w:val="0"/>
                          <w:marRight w:val="0"/>
                          <w:marTop w:val="0"/>
                          <w:marBottom w:val="0"/>
                          <w:divBdr>
                            <w:top w:val="none" w:sz="0" w:space="0" w:color="auto"/>
                            <w:left w:val="none" w:sz="0" w:space="0" w:color="auto"/>
                            <w:bottom w:val="none" w:sz="0" w:space="0" w:color="auto"/>
                            <w:right w:val="none" w:sz="0" w:space="0" w:color="auto"/>
                          </w:divBdr>
                        </w:div>
                      </w:divsChild>
                    </w:div>
                    <w:div w:id="199586220">
                      <w:marLeft w:val="0"/>
                      <w:marRight w:val="0"/>
                      <w:marTop w:val="240"/>
                      <w:marBottom w:val="270"/>
                      <w:divBdr>
                        <w:top w:val="none" w:sz="0" w:space="0" w:color="auto"/>
                        <w:left w:val="none" w:sz="0" w:space="0" w:color="auto"/>
                        <w:bottom w:val="none" w:sz="0" w:space="0" w:color="auto"/>
                        <w:right w:val="none" w:sz="0" w:space="0" w:color="auto"/>
                      </w:divBdr>
                      <w:divsChild>
                        <w:div w:id="942108884">
                          <w:marLeft w:val="0"/>
                          <w:marRight w:val="0"/>
                          <w:marTop w:val="0"/>
                          <w:marBottom w:val="0"/>
                          <w:divBdr>
                            <w:top w:val="none" w:sz="0" w:space="0" w:color="auto"/>
                            <w:left w:val="none" w:sz="0" w:space="0" w:color="auto"/>
                            <w:bottom w:val="none" w:sz="0" w:space="0" w:color="auto"/>
                            <w:right w:val="none" w:sz="0" w:space="0" w:color="auto"/>
                          </w:divBdr>
                          <w:divsChild>
                            <w:div w:id="3946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6210">
                  <w:marLeft w:val="0"/>
                  <w:marRight w:val="0"/>
                  <w:marTop w:val="240"/>
                  <w:marBottom w:val="270"/>
                  <w:divBdr>
                    <w:top w:val="none" w:sz="0" w:space="0" w:color="auto"/>
                    <w:left w:val="none" w:sz="0" w:space="0" w:color="auto"/>
                    <w:bottom w:val="none" w:sz="0" w:space="0" w:color="auto"/>
                    <w:right w:val="none" w:sz="0" w:space="0" w:color="auto"/>
                  </w:divBdr>
                  <w:divsChild>
                    <w:div w:id="1963922633">
                      <w:marLeft w:val="0"/>
                      <w:marRight w:val="0"/>
                      <w:marTop w:val="0"/>
                      <w:marBottom w:val="0"/>
                      <w:divBdr>
                        <w:top w:val="none" w:sz="0" w:space="0" w:color="auto"/>
                        <w:left w:val="none" w:sz="0" w:space="0" w:color="auto"/>
                        <w:bottom w:val="none" w:sz="0" w:space="0" w:color="auto"/>
                        <w:right w:val="none" w:sz="0" w:space="0" w:color="auto"/>
                      </w:divBdr>
                      <w:divsChild>
                        <w:div w:id="9049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9090">
                  <w:marLeft w:val="0"/>
                  <w:marRight w:val="0"/>
                  <w:marTop w:val="240"/>
                  <w:marBottom w:val="270"/>
                  <w:divBdr>
                    <w:top w:val="none" w:sz="0" w:space="0" w:color="auto"/>
                    <w:left w:val="none" w:sz="0" w:space="0" w:color="auto"/>
                    <w:bottom w:val="none" w:sz="0" w:space="0" w:color="auto"/>
                    <w:right w:val="none" w:sz="0" w:space="0" w:color="auto"/>
                  </w:divBdr>
                  <w:divsChild>
                    <w:div w:id="551961170">
                      <w:marLeft w:val="0"/>
                      <w:marRight w:val="0"/>
                      <w:marTop w:val="0"/>
                      <w:marBottom w:val="0"/>
                      <w:divBdr>
                        <w:top w:val="none" w:sz="0" w:space="0" w:color="auto"/>
                        <w:left w:val="none" w:sz="0" w:space="0" w:color="auto"/>
                        <w:bottom w:val="none" w:sz="0" w:space="0" w:color="auto"/>
                        <w:right w:val="none" w:sz="0" w:space="0" w:color="auto"/>
                      </w:divBdr>
                      <w:divsChild>
                        <w:div w:id="10145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63681">
                  <w:marLeft w:val="0"/>
                  <w:marRight w:val="0"/>
                  <w:marTop w:val="240"/>
                  <w:marBottom w:val="270"/>
                  <w:divBdr>
                    <w:top w:val="none" w:sz="0" w:space="0" w:color="auto"/>
                    <w:left w:val="none" w:sz="0" w:space="0" w:color="auto"/>
                    <w:bottom w:val="none" w:sz="0" w:space="0" w:color="auto"/>
                    <w:right w:val="none" w:sz="0" w:space="0" w:color="auto"/>
                  </w:divBdr>
                  <w:divsChild>
                    <w:div w:id="27729802">
                      <w:marLeft w:val="0"/>
                      <w:marRight w:val="0"/>
                      <w:marTop w:val="0"/>
                      <w:marBottom w:val="0"/>
                      <w:divBdr>
                        <w:top w:val="none" w:sz="0" w:space="0" w:color="auto"/>
                        <w:left w:val="none" w:sz="0" w:space="0" w:color="auto"/>
                        <w:bottom w:val="none" w:sz="0" w:space="0" w:color="auto"/>
                        <w:right w:val="none" w:sz="0" w:space="0" w:color="auto"/>
                      </w:divBdr>
                      <w:divsChild>
                        <w:div w:id="2902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61308">
                  <w:marLeft w:val="0"/>
                  <w:marRight w:val="0"/>
                  <w:marTop w:val="240"/>
                  <w:marBottom w:val="270"/>
                  <w:divBdr>
                    <w:top w:val="none" w:sz="0" w:space="0" w:color="auto"/>
                    <w:left w:val="none" w:sz="0" w:space="0" w:color="auto"/>
                    <w:bottom w:val="none" w:sz="0" w:space="0" w:color="auto"/>
                    <w:right w:val="none" w:sz="0" w:space="0" w:color="auto"/>
                  </w:divBdr>
                  <w:divsChild>
                    <w:div w:id="1974291409">
                      <w:marLeft w:val="0"/>
                      <w:marRight w:val="0"/>
                      <w:marTop w:val="0"/>
                      <w:marBottom w:val="0"/>
                      <w:divBdr>
                        <w:top w:val="none" w:sz="0" w:space="0" w:color="auto"/>
                        <w:left w:val="none" w:sz="0" w:space="0" w:color="auto"/>
                        <w:bottom w:val="none" w:sz="0" w:space="0" w:color="auto"/>
                        <w:right w:val="none" w:sz="0" w:space="0" w:color="auto"/>
                      </w:divBdr>
                      <w:divsChild>
                        <w:div w:id="1251544765">
                          <w:marLeft w:val="0"/>
                          <w:marRight w:val="0"/>
                          <w:marTop w:val="0"/>
                          <w:marBottom w:val="0"/>
                          <w:divBdr>
                            <w:top w:val="none" w:sz="0" w:space="0" w:color="auto"/>
                            <w:left w:val="none" w:sz="0" w:space="0" w:color="auto"/>
                            <w:bottom w:val="none" w:sz="0" w:space="0" w:color="auto"/>
                            <w:right w:val="none" w:sz="0" w:space="0" w:color="auto"/>
                          </w:divBdr>
                        </w:div>
                      </w:divsChild>
                    </w:div>
                    <w:div w:id="2118938621">
                      <w:marLeft w:val="0"/>
                      <w:marRight w:val="0"/>
                      <w:marTop w:val="240"/>
                      <w:marBottom w:val="270"/>
                      <w:divBdr>
                        <w:top w:val="none" w:sz="0" w:space="0" w:color="auto"/>
                        <w:left w:val="none" w:sz="0" w:space="0" w:color="auto"/>
                        <w:bottom w:val="none" w:sz="0" w:space="0" w:color="auto"/>
                        <w:right w:val="none" w:sz="0" w:space="0" w:color="auto"/>
                      </w:divBdr>
                      <w:divsChild>
                        <w:div w:id="1960842490">
                          <w:marLeft w:val="0"/>
                          <w:marRight w:val="0"/>
                          <w:marTop w:val="0"/>
                          <w:marBottom w:val="0"/>
                          <w:divBdr>
                            <w:top w:val="none" w:sz="0" w:space="0" w:color="auto"/>
                            <w:left w:val="none" w:sz="0" w:space="0" w:color="auto"/>
                            <w:bottom w:val="none" w:sz="0" w:space="0" w:color="auto"/>
                            <w:right w:val="none" w:sz="0" w:space="0" w:color="auto"/>
                          </w:divBdr>
                          <w:divsChild>
                            <w:div w:id="804277483">
                              <w:marLeft w:val="0"/>
                              <w:marRight w:val="0"/>
                              <w:marTop w:val="0"/>
                              <w:marBottom w:val="0"/>
                              <w:divBdr>
                                <w:top w:val="none" w:sz="0" w:space="0" w:color="auto"/>
                                <w:left w:val="none" w:sz="0" w:space="0" w:color="auto"/>
                                <w:bottom w:val="none" w:sz="0" w:space="0" w:color="auto"/>
                                <w:right w:val="none" w:sz="0" w:space="0" w:color="auto"/>
                              </w:divBdr>
                            </w:div>
                          </w:divsChild>
                        </w:div>
                        <w:div w:id="100614085">
                          <w:marLeft w:val="0"/>
                          <w:marRight w:val="0"/>
                          <w:marTop w:val="240"/>
                          <w:marBottom w:val="270"/>
                          <w:divBdr>
                            <w:top w:val="none" w:sz="0" w:space="0" w:color="auto"/>
                            <w:left w:val="none" w:sz="0" w:space="0" w:color="auto"/>
                            <w:bottom w:val="none" w:sz="0" w:space="0" w:color="auto"/>
                            <w:right w:val="none" w:sz="0" w:space="0" w:color="auto"/>
                          </w:divBdr>
                          <w:divsChild>
                            <w:div w:id="89398550">
                              <w:marLeft w:val="0"/>
                              <w:marRight w:val="0"/>
                              <w:marTop w:val="0"/>
                              <w:marBottom w:val="0"/>
                              <w:divBdr>
                                <w:top w:val="none" w:sz="0" w:space="0" w:color="auto"/>
                                <w:left w:val="none" w:sz="0" w:space="0" w:color="auto"/>
                                <w:bottom w:val="none" w:sz="0" w:space="0" w:color="auto"/>
                                <w:right w:val="none" w:sz="0" w:space="0" w:color="auto"/>
                              </w:divBdr>
                              <w:divsChild>
                                <w:div w:id="1076706992">
                                  <w:marLeft w:val="0"/>
                                  <w:marRight w:val="0"/>
                                  <w:marTop w:val="0"/>
                                  <w:marBottom w:val="0"/>
                                  <w:divBdr>
                                    <w:top w:val="none" w:sz="0" w:space="0" w:color="auto"/>
                                    <w:left w:val="none" w:sz="0" w:space="0" w:color="auto"/>
                                    <w:bottom w:val="none" w:sz="0" w:space="0" w:color="auto"/>
                                    <w:right w:val="none" w:sz="0" w:space="0" w:color="auto"/>
                                  </w:divBdr>
                                </w:div>
                              </w:divsChild>
                            </w:div>
                            <w:div w:id="1555851924">
                              <w:marLeft w:val="0"/>
                              <w:marRight w:val="0"/>
                              <w:marTop w:val="240"/>
                              <w:marBottom w:val="270"/>
                              <w:divBdr>
                                <w:top w:val="none" w:sz="0" w:space="0" w:color="auto"/>
                                <w:left w:val="none" w:sz="0" w:space="0" w:color="auto"/>
                                <w:bottom w:val="none" w:sz="0" w:space="0" w:color="auto"/>
                                <w:right w:val="none" w:sz="0" w:space="0" w:color="auto"/>
                              </w:divBdr>
                              <w:divsChild>
                                <w:div w:id="1285579472">
                                  <w:marLeft w:val="0"/>
                                  <w:marRight w:val="0"/>
                                  <w:marTop w:val="0"/>
                                  <w:marBottom w:val="0"/>
                                  <w:divBdr>
                                    <w:top w:val="none" w:sz="0" w:space="0" w:color="auto"/>
                                    <w:left w:val="none" w:sz="0" w:space="0" w:color="auto"/>
                                    <w:bottom w:val="none" w:sz="0" w:space="0" w:color="auto"/>
                                    <w:right w:val="none" w:sz="0" w:space="0" w:color="auto"/>
                                  </w:divBdr>
                                  <w:divsChild>
                                    <w:div w:id="1615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3466">
                              <w:marLeft w:val="0"/>
                              <w:marRight w:val="0"/>
                              <w:marTop w:val="240"/>
                              <w:marBottom w:val="270"/>
                              <w:divBdr>
                                <w:top w:val="none" w:sz="0" w:space="0" w:color="auto"/>
                                <w:left w:val="none" w:sz="0" w:space="0" w:color="auto"/>
                                <w:bottom w:val="none" w:sz="0" w:space="0" w:color="auto"/>
                                <w:right w:val="none" w:sz="0" w:space="0" w:color="auto"/>
                              </w:divBdr>
                              <w:divsChild>
                                <w:div w:id="1945532871">
                                  <w:marLeft w:val="0"/>
                                  <w:marRight w:val="0"/>
                                  <w:marTop w:val="0"/>
                                  <w:marBottom w:val="0"/>
                                  <w:divBdr>
                                    <w:top w:val="none" w:sz="0" w:space="0" w:color="auto"/>
                                    <w:left w:val="none" w:sz="0" w:space="0" w:color="auto"/>
                                    <w:bottom w:val="none" w:sz="0" w:space="0" w:color="auto"/>
                                    <w:right w:val="none" w:sz="0" w:space="0" w:color="auto"/>
                                  </w:divBdr>
                                  <w:divsChild>
                                    <w:div w:id="1281766066">
                                      <w:marLeft w:val="0"/>
                                      <w:marRight w:val="0"/>
                                      <w:marTop w:val="0"/>
                                      <w:marBottom w:val="0"/>
                                      <w:divBdr>
                                        <w:top w:val="none" w:sz="0" w:space="0" w:color="auto"/>
                                        <w:left w:val="none" w:sz="0" w:space="0" w:color="auto"/>
                                        <w:bottom w:val="none" w:sz="0" w:space="0" w:color="auto"/>
                                        <w:right w:val="none" w:sz="0" w:space="0" w:color="auto"/>
                                      </w:divBdr>
                                    </w:div>
                                  </w:divsChild>
                                </w:div>
                                <w:div w:id="1136333890">
                                  <w:marLeft w:val="0"/>
                                  <w:marRight w:val="0"/>
                                  <w:marTop w:val="240"/>
                                  <w:marBottom w:val="270"/>
                                  <w:divBdr>
                                    <w:top w:val="none" w:sz="0" w:space="0" w:color="auto"/>
                                    <w:left w:val="none" w:sz="0" w:space="0" w:color="auto"/>
                                    <w:bottom w:val="none" w:sz="0" w:space="0" w:color="auto"/>
                                    <w:right w:val="none" w:sz="0" w:space="0" w:color="auto"/>
                                  </w:divBdr>
                                  <w:divsChild>
                                    <w:div w:id="1970815322">
                                      <w:marLeft w:val="0"/>
                                      <w:marRight w:val="0"/>
                                      <w:marTop w:val="0"/>
                                      <w:marBottom w:val="0"/>
                                      <w:divBdr>
                                        <w:top w:val="none" w:sz="0" w:space="0" w:color="auto"/>
                                        <w:left w:val="none" w:sz="0" w:space="0" w:color="auto"/>
                                        <w:bottom w:val="none" w:sz="0" w:space="0" w:color="auto"/>
                                        <w:right w:val="none" w:sz="0" w:space="0" w:color="auto"/>
                                      </w:divBdr>
                                      <w:divsChild>
                                        <w:div w:id="16755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093">
                                  <w:marLeft w:val="0"/>
                                  <w:marRight w:val="0"/>
                                  <w:marTop w:val="240"/>
                                  <w:marBottom w:val="270"/>
                                  <w:divBdr>
                                    <w:top w:val="none" w:sz="0" w:space="0" w:color="auto"/>
                                    <w:left w:val="none" w:sz="0" w:space="0" w:color="auto"/>
                                    <w:bottom w:val="none" w:sz="0" w:space="0" w:color="auto"/>
                                    <w:right w:val="none" w:sz="0" w:space="0" w:color="auto"/>
                                  </w:divBdr>
                                  <w:divsChild>
                                    <w:div w:id="1668829135">
                                      <w:marLeft w:val="0"/>
                                      <w:marRight w:val="0"/>
                                      <w:marTop w:val="0"/>
                                      <w:marBottom w:val="0"/>
                                      <w:divBdr>
                                        <w:top w:val="none" w:sz="0" w:space="0" w:color="auto"/>
                                        <w:left w:val="none" w:sz="0" w:space="0" w:color="auto"/>
                                        <w:bottom w:val="none" w:sz="0" w:space="0" w:color="auto"/>
                                        <w:right w:val="none" w:sz="0" w:space="0" w:color="auto"/>
                                      </w:divBdr>
                                      <w:divsChild>
                                        <w:div w:id="5922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5470">
                                  <w:marLeft w:val="0"/>
                                  <w:marRight w:val="0"/>
                                  <w:marTop w:val="240"/>
                                  <w:marBottom w:val="270"/>
                                  <w:divBdr>
                                    <w:top w:val="none" w:sz="0" w:space="0" w:color="auto"/>
                                    <w:left w:val="none" w:sz="0" w:space="0" w:color="auto"/>
                                    <w:bottom w:val="none" w:sz="0" w:space="0" w:color="auto"/>
                                    <w:right w:val="none" w:sz="0" w:space="0" w:color="auto"/>
                                  </w:divBdr>
                                  <w:divsChild>
                                    <w:div w:id="367029812">
                                      <w:marLeft w:val="0"/>
                                      <w:marRight w:val="0"/>
                                      <w:marTop w:val="0"/>
                                      <w:marBottom w:val="0"/>
                                      <w:divBdr>
                                        <w:top w:val="none" w:sz="0" w:space="0" w:color="auto"/>
                                        <w:left w:val="none" w:sz="0" w:space="0" w:color="auto"/>
                                        <w:bottom w:val="none" w:sz="0" w:space="0" w:color="auto"/>
                                        <w:right w:val="none" w:sz="0" w:space="0" w:color="auto"/>
                                      </w:divBdr>
                                      <w:divsChild>
                                        <w:div w:id="13729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817">
                                  <w:marLeft w:val="0"/>
                                  <w:marRight w:val="0"/>
                                  <w:marTop w:val="240"/>
                                  <w:marBottom w:val="270"/>
                                  <w:divBdr>
                                    <w:top w:val="none" w:sz="0" w:space="0" w:color="auto"/>
                                    <w:left w:val="none" w:sz="0" w:space="0" w:color="auto"/>
                                    <w:bottom w:val="none" w:sz="0" w:space="0" w:color="auto"/>
                                    <w:right w:val="none" w:sz="0" w:space="0" w:color="auto"/>
                                  </w:divBdr>
                                  <w:divsChild>
                                    <w:div w:id="322123449">
                                      <w:marLeft w:val="0"/>
                                      <w:marRight w:val="0"/>
                                      <w:marTop w:val="0"/>
                                      <w:marBottom w:val="0"/>
                                      <w:divBdr>
                                        <w:top w:val="none" w:sz="0" w:space="0" w:color="auto"/>
                                        <w:left w:val="none" w:sz="0" w:space="0" w:color="auto"/>
                                        <w:bottom w:val="none" w:sz="0" w:space="0" w:color="auto"/>
                                        <w:right w:val="none" w:sz="0" w:space="0" w:color="auto"/>
                                      </w:divBdr>
                                      <w:divsChild>
                                        <w:div w:id="11520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043865">
                  <w:marLeft w:val="0"/>
                  <w:marRight w:val="0"/>
                  <w:marTop w:val="240"/>
                  <w:marBottom w:val="270"/>
                  <w:divBdr>
                    <w:top w:val="none" w:sz="0" w:space="0" w:color="auto"/>
                    <w:left w:val="none" w:sz="0" w:space="0" w:color="auto"/>
                    <w:bottom w:val="none" w:sz="0" w:space="0" w:color="auto"/>
                    <w:right w:val="none" w:sz="0" w:space="0" w:color="auto"/>
                  </w:divBdr>
                  <w:divsChild>
                    <w:div w:id="104427590">
                      <w:marLeft w:val="0"/>
                      <w:marRight w:val="0"/>
                      <w:marTop w:val="0"/>
                      <w:marBottom w:val="0"/>
                      <w:divBdr>
                        <w:top w:val="none" w:sz="0" w:space="0" w:color="auto"/>
                        <w:left w:val="none" w:sz="0" w:space="0" w:color="auto"/>
                        <w:bottom w:val="none" w:sz="0" w:space="0" w:color="auto"/>
                        <w:right w:val="none" w:sz="0" w:space="0" w:color="auto"/>
                      </w:divBdr>
                      <w:divsChild>
                        <w:div w:id="9091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9379">
                  <w:marLeft w:val="0"/>
                  <w:marRight w:val="0"/>
                  <w:marTop w:val="240"/>
                  <w:marBottom w:val="270"/>
                  <w:divBdr>
                    <w:top w:val="none" w:sz="0" w:space="0" w:color="auto"/>
                    <w:left w:val="none" w:sz="0" w:space="0" w:color="auto"/>
                    <w:bottom w:val="none" w:sz="0" w:space="0" w:color="auto"/>
                    <w:right w:val="none" w:sz="0" w:space="0" w:color="auto"/>
                  </w:divBdr>
                  <w:divsChild>
                    <w:div w:id="1236086975">
                      <w:marLeft w:val="0"/>
                      <w:marRight w:val="0"/>
                      <w:marTop w:val="0"/>
                      <w:marBottom w:val="0"/>
                      <w:divBdr>
                        <w:top w:val="none" w:sz="0" w:space="0" w:color="auto"/>
                        <w:left w:val="none" w:sz="0" w:space="0" w:color="auto"/>
                        <w:bottom w:val="none" w:sz="0" w:space="0" w:color="auto"/>
                        <w:right w:val="none" w:sz="0" w:space="0" w:color="auto"/>
                      </w:divBdr>
                      <w:divsChild>
                        <w:div w:id="1811440739">
                          <w:marLeft w:val="0"/>
                          <w:marRight w:val="0"/>
                          <w:marTop w:val="0"/>
                          <w:marBottom w:val="0"/>
                          <w:divBdr>
                            <w:top w:val="none" w:sz="0" w:space="0" w:color="auto"/>
                            <w:left w:val="none" w:sz="0" w:space="0" w:color="auto"/>
                            <w:bottom w:val="none" w:sz="0" w:space="0" w:color="auto"/>
                            <w:right w:val="none" w:sz="0" w:space="0" w:color="auto"/>
                          </w:divBdr>
                        </w:div>
                      </w:divsChild>
                    </w:div>
                    <w:div w:id="164637754">
                      <w:marLeft w:val="0"/>
                      <w:marRight w:val="0"/>
                      <w:marTop w:val="240"/>
                      <w:marBottom w:val="270"/>
                      <w:divBdr>
                        <w:top w:val="none" w:sz="0" w:space="0" w:color="auto"/>
                        <w:left w:val="none" w:sz="0" w:space="0" w:color="auto"/>
                        <w:bottom w:val="none" w:sz="0" w:space="0" w:color="auto"/>
                        <w:right w:val="none" w:sz="0" w:space="0" w:color="auto"/>
                      </w:divBdr>
                      <w:divsChild>
                        <w:div w:id="113407465">
                          <w:marLeft w:val="0"/>
                          <w:marRight w:val="0"/>
                          <w:marTop w:val="0"/>
                          <w:marBottom w:val="0"/>
                          <w:divBdr>
                            <w:top w:val="none" w:sz="0" w:space="0" w:color="auto"/>
                            <w:left w:val="none" w:sz="0" w:space="0" w:color="auto"/>
                            <w:bottom w:val="none" w:sz="0" w:space="0" w:color="auto"/>
                            <w:right w:val="none" w:sz="0" w:space="0" w:color="auto"/>
                          </w:divBdr>
                          <w:divsChild>
                            <w:div w:id="4787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053">
                      <w:marLeft w:val="0"/>
                      <w:marRight w:val="0"/>
                      <w:marTop w:val="240"/>
                      <w:marBottom w:val="270"/>
                      <w:divBdr>
                        <w:top w:val="none" w:sz="0" w:space="0" w:color="auto"/>
                        <w:left w:val="none" w:sz="0" w:space="0" w:color="auto"/>
                        <w:bottom w:val="none" w:sz="0" w:space="0" w:color="auto"/>
                        <w:right w:val="none" w:sz="0" w:space="0" w:color="auto"/>
                      </w:divBdr>
                      <w:divsChild>
                        <w:div w:id="1354456334">
                          <w:marLeft w:val="0"/>
                          <w:marRight w:val="0"/>
                          <w:marTop w:val="0"/>
                          <w:marBottom w:val="0"/>
                          <w:divBdr>
                            <w:top w:val="none" w:sz="0" w:space="0" w:color="auto"/>
                            <w:left w:val="none" w:sz="0" w:space="0" w:color="auto"/>
                            <w:bottom w:val="none" w:sz="0" w:space="0" w:color="auto"/>
                            <w:right w:val="none" w:sz="0" w:space="0" w:color="auto"/>
                          </w:divBdr>
                          <w:divsChild>
                            <w:div w:id="13233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6760">
                      <w:marLeft w:val="0"/>
                      <w:marRight w:val="0"/>
                      <w:marTop w:val="240"/>
                      <w:marBottom w:val="270"/>
                      <w:divBdr>
                        <w:top w:val="none" w:sz="0" w:space="0" w:color="auto"/>
                        <w:left w:val="none" w:sz="0" w:space="0" w:color="auto"/>
                        <w:bottom w:val="none" w:sz="0" w:space="0" w:color="auto"/>
                        <w:right w:val="none" w:sz="0" w:space="0" w:color="auto"/>
                      </w:divBdr>
                      <w:divsChild>
                        <w:div w:id="335691045">
                          <w:marLeft w:val="0"/>
                          <w:marRight w:val="0"/>
                          <w:marTop w:val="0"/>
                          <w:marBottom w:val="0"/>
                          <w:divBdr>
                            <w:top w:val="none" w:sz="0" w:space="0" w:color="auto"/>
                            <w:left w:val="none" w:sz="0" w:space="0" w:color="auto"/>
                            <w:bottom w:val="none" w:sz="0" w:space="0" w:color="auto"/>
                            <w:right w:val="none" w:sz="0" w:space="0" w:color="auto"/>
                          </w:divBdr>
                          <w:divsChild>
                            <w:div w:id="139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5865">
                      <w:marLeft w:val="0"/>
                      <w:marRight w:val="0"/>
                      <w:marTop w:val="240"/>
                      <w:marBottom w:val="270"/>
                      <w:divBdr>
                        <w:top w:val="none" w:sz="0" w:space="0" w:color="auto"/>
                        <w:left w:val="none" w:sz="0" w:space="0" w:color="auto"/>
                        <w:bottom w:val="none" w:sz="0" w:space="0" w:color="auto"/>
                        <w:right w:val="none" w:sz="0" w:space="0" w:color="auto"/>
                      </w:divBdr>
                      <w:divsChild>
                        <w:div w:id="425660935">
                          <w:marLeft w:val="0"/>
                          <w:marRight w:val="0"/>
                          <w:marTop w:val="0"/>
                          <w:marBottom w:val="0"/>
                          <w:divBdr>
                            <w:top w:val="none" w:sz="0" w:space="0" w:color="auto"/>
                            <w:left w:val="none" w:sz="0" w:space="0" w:color="auto"/>
                            <w:bottom w:val="none" w:sz="0" w:space="0" w:color="auto"/>
                            <w:right w:val="none" w:sz="0" w:space="0" w:color="auto"/>
                          </w:divBdr>
                          <w:divsChild>
                            <w:div w:id="21421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0574">
                  <w:marLeft w:val="0"/>
                  <w:marRight w:val="0"/>
                  <w:marTop w:val="240"/>
                  <w:marBottom w:val="270"/>
                  <w:divBdr>
                    <w:top w:val="none" w:sz="0" w:space="0" w:color="auto"/>
                    <w:left w:val="none" w:sz="0" w:space="0" w:color="auto"/>
                    <w:bottom w:val="none" w:sz="0" w:space="0" w:color="auto"/>
                    <w:right w:val="none" w:sz="0" w:space="0" w:color="auto"/>
                  </w:divBdr>
                  <w:divsChild>
                    <w:div w:id="1367675491">
                      <w:marLeft w:val="0"/>
                      <w:marRight w:val="0"/>
                      <w:marTop w:val="0"/>
                      <w:marBottom w:val="0"/>
                      <w:divBdr>
                        <w:top w:val="none" w:sz="0" w:space="0" w:color="auto"/>
                        <w:left w:val="none" w:sz="0" w:space="0" w:color="auto"/>
                        <w:bottom w:val="none" w:sz="0" w:space="0" w:color="auto"/>
                        <w:right w:val="none" w:sz="0" w:space="0" w:color="auto"/>
                      </w:divBdr>
                      <w:divsChild>
                        <w:div w:id="16584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3296">
                  <w:marLeft w:val="0"/>
                  <w:marRight w:val="0"/>
                  <w:marTop w:val="240"/>
                  <w:marBottom w:val="270"/>
                  <w:divBdr>
                    <w:top w:val="none" w:sz="0" w:space="0" w:color="auto"/>
                    <w:left w:val="none" w:sz="0" w:space="0" w:color="auto"/>
                    <w:bottom w:val="none" w:sz="0" w:space="0" w:color="auto"/>
                    <w:right w:val="none" w:sz="0" w:space="0" w:color="auto"/>
                  </w:divBdr>
                  <w:divsChild>
                    <w:div w:id="203754493">
                      <w:marLeft w:val="0"/>
                      <w:marRight w:val="0"/>
                      <w:marTop w:val="0"/>
                      <w:marBottom w:val="0"/>
                      <w:divBdr>
                        <w:top w:val="none" w:sz="0" w:space="0" w:color="auto"/>
                        <w:left w:val="none" w:sz="0" w:space="0" w:color="auto"/>
                        <w:bottom w:val="none" w:sz="0" w:space="0" w:color="auto"/>
                        <w:right w:val="none" w:sz="0" w:space="0" w:color="auto"/>
                      </w:divBdr>
                      <w:divsChild>
                        <w:div w:id="13137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0391">
                  <w:marLeft w:val="0"/>
                  <w:marRight w:val="0"/>
                  <w:marTop w:val="240"/>
                  <w:marBottom w:val="270"/>
                  <w:divBdr>
                    <w:top w:val="none" w:sz="0" w:space="0" w:color="auto"/>
                    <w:left w:val="none" w:sz="0" w:space="0" w:color="auto"/>
                    <w:bottom w:val="none" w:sz="0" w:space="0" w:color="auto"/>
                    <w:right w:val="none" w:sz="0" w:space="0" w:color="auto"/>
                  </w:divBdr>
                  <w:divsChild>
                    <w:div w:id="328486342">
                      <w:marLeft w:val="0"/>
                      <w:marRight w:val="0"/>
                      <w:marTop w:val="0"/>
                      <w:marBottom w:val="0"/>
                      <w:divBdr>
                        <w:top w:val="none" w:sz="0" w:space="0" w:color="auto"/>
                        <w:left w:val="none" w:sz="0" w:space="0" w:color="auto"/>
                        <w:bottom w:val="none" w:sz="0" w:space="0" w:color="auto"/>
                        <w:right w:val="none" w:sz="0" w:space="0" w:color="auto"/>
                      </w:divBdr>
                      <w:divsChild>
                        <w:div w:id="749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7188">
                  <w:marLeft w:val="0"/>
                  <w:marRight w:val="0"/>
                  <w:marTop w:val="240"/>
                  <w:marBottom w:val="270"/>
                  <w:divBdr>
                    <w:top w:val="none" w:sz="0" w:space="0" w:color="auto"/>
                    <w:left w:val="none" w:sz="0" w:space="0" w:color="auto"/>
                    <w:bottom w:val="none" w:sz="0" w:space="0" w:color="auto"/>
                    <w:right w:val="none" w:sz="0" w:space="0" w:color="auto"/>
                  </w:divBdr>
                  <w:divsChild>
                    <w:div w:id="807479810">
                      <w:marLeft w:val="0"/>
                      <w:marRight w:val="0"/>
                      <w:marTop w:val="0"/>
                      <w:marBottom w:val="0"/>
                      <w:divBdr>
                        <w:top w:val="none" w:sz="0" w:space="0" w:color="auto"/>
                        <w:left w:val="none" w:sz="0" w:space="0" w:color="auto"/>
                        <w:bottom w:val="none" w:sz="0" w:space="0" w:color="auto"/>
                        <w:right w:val="none" w:sz="0" w:space="0" w:color="auto"/>
                      </w:divBdr>
                      <w:divsChild>
                        <w:div w:id="399407614">
                          <w:marLeft w:val="0"/>
                          <w:marRight w:val="0"/>
                          <w:marTop w:val="0"/>
                          <w:marBottom w:val="0"/>
                          <w:divBdr>
                            <w:top w:val="none" w:sz="0" w:space="0" w:color="auto"/>
                            <w:left w:val="none" w:sz="0" w:space="0" w:color="auto"/>
                            <w:bottom w:val="none" w:sz="0" w:space="0" w:color="auto"/>
                            <w:right w:val="none" w:sz="0" w:space="0" w:color="auto"/>
                          </w:divBdr>
                        </w:div>
                      </w:divsChild>
                    </w:div>
                    <w:div w:id="1788767578">
                      <w:marLeft w:val="0"/>
                      <w:marRight w:val="0"/>
                      <w:marTop w:val="240"/>
                      <w:marBottom w:val="270"/>
                      <w:divBdr>
                        <w:top w:val="none" w:sz="0" w:space="0" w:color="auto"/>
                        <w:left w:val="none" w:sz="0" w:space="0" w:color="auto"/>
                        <w:bottom w:val="none" w:sz="0" w:space="0" w:color="auto"/>
                        <w:right w:val="none" w:sz="0" w:space="0" w:color="auto"/>
                      </w:divBdr>
                      <w:divsChild>
                        <w:div w:id="1086532837">
                          <w:marLeft w:val="0"/>
                          <w:marRight w:val="0"/>
                          <w:marTop w:val="0"/>
                          <w:marBottom w:val="0"/>
                          <w:divBdr>
                            <w:top w:val="none" w:sz="0" w:space="0" w:color="auto"/>
                            <w:left w:val="none" w:sz="0" w:space="0" w:color="auto"/>
                            <w:bottom w:val="none" w:sz="0" w:space="0" w:color="auto"/>
                            <w:right w:val="none" w:sz="0" w:space="0" w:color="auto"/>
                          </w:divBdr>
                          <w:divsChild>
                            <w:div w:id="2749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6221">
                      <w:marLeft w:val="0"/>
                      <w:marRight w:val="0"/>
                      <w:marTop w:val="240"/>
                      <w:marBottom w:val="270"/>
                      <w:divBdr>
                        <w:top w:val="none" w:sz="0" w:space="0" w:color="auto"/>
                        <w:left w:val="none" w:sz="0" w:space="0" w:color="auto"/>
                        <w:bottom w:val="none" w:sz="0" w:space="0" w:color="auto"/>
                        <w:right w:val="none" w:sz="0" w:space="0" w:color="auto"/>
                      </w:divBdr>
                      <w:divsChild>
                        <w:div w:id="1437019938">
                          <w:marLeft w:val="0"/>
                          <w:marRight w:val="0"/>
                          <w:marTop w:val="0"/>
                          <w:marBottom w:val="0"/>
                          <w:divBdr>
                            <w:top w:val="none" w:sz="0" w:space="0" w:color="auto"/>
                            <w:left w:val="none" w:sz="0" w:space="0" w:color="auto"/>
                            <w:bottom w:val="none" w:sz="0" w:space="0" w:color="auto"/>
                            <w:right w:val="none" w:sz="0" w:space="0" w:color="auto"/>
                          </w:divBdr>
                          <w:divsChild>
                            <w:div w:id="13084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38615">
                      <w:marLeft w:val="0"/>
                      <w:marRight w:val="0"/>
                      <w:marTop w:val="240"/>
                      <w:marBottom w:val="270"/>
                      <w:divBdr>
                        <w:top w:val="none" w:sz="0" w:space="0" w:color="auto"/>
                        <w:left w:val="none" w:sz="0" w:space="0" w:color="auto"/>
                        <w:bottom w:val="none" w:sz="0" w:space="0" w:color="auto"/>
                        <w:right w:val="none" w:sz="0" w:space="0" w:color="auto"/>
                      </w:divBdr>
                      <w:divsChild>
                        <w:div w:id="202861978">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2018">
                  <w:marLeft w:val="0"/>
                  <w:marRight w:val="0"/>
                  <w:marTop w:val="0"/>
                  <w:marBottom w:val="0"/>
                  <w:divBdr>
                    <w:top w:val="none" w:sz="0" w:space="0" w:color="auto"/>
                    <w:left w:val="none" w:sz="0" w:space="0" w:color="auto"/>
                    <w:bottom w:val="none" w:sz="0" w:space="0" w:color="auto"/>
                    <w:right w:val="none" w:sz="0" w:space="0" w:color="auto"/>
                  </w:divBdr>
                  <w:divsChild>
                    <w:div w:id="1397967808">
                      <w:marLeft w:val="0"/>
                      <w:marRight w:val="0"/>
                      <w:marTop w:val="0"/>
                      <w:marBottom w:val="0"/>
                      <w:divBdr>
                        <w:top w:val="none" w:sz="0" w:space="0" w:color="auto"/>
                        <w:left w:val="none" w:sz="0" w:space="0" w:color="auto"/>
                        <w:bottom w:val="none" w:sz="0" w:space="0" w:color="auto"/>
                        <w:right w:val="none" w:sz="0" w:space="0" w:color="auto"/>
                      </w:divBdr>
                    </w:div>
                  </w:divsChild>
                </w:div>
                <w:div w:id="823547185">
                  <w:marLeft w:val="0"/>
                  <w:marRight w:val="0"/>
                  <w:marTop w:val="240"/>
                  <w:marBottom w:val="270"/>
                  <w:divBdr>
                    <w:top w:val="none" w:sz="0" w:space="0" w:color="auto"/>
                    <w:left w:val="none" w:sz="0" w:space="0" w:color="auto"/>
                    <w:bottom w:val="none" w:sz="0" w:space="0" w:color="auto"/>
                    <w:right w:val="none" w:sz="0" w:space="0" w:color="auto"/>
                  </w:divBdr>
                  <w:divsChild>
                    <w:div w:id="2092239300">
                      <w:marLeft w:val="0"/>
                      <w:marRight w:val="0"/>
                      <w:marTop w:val="0"/>
                      <w:marBottom w:val="0"/>
                      <w:divBdr>
                        <w:top w:val="none" w:sz="0" w:space="0" w:color="auto"/>
                        <w:left w:val="none" w:sz="0" w:space="0" w:color="auto"/>
                        <w:bottom w:val="none" w:sz="0" w:space="0" w:color="auto"/>
                        <w:right w:val="none" w:sz="0" w:space="0" w:color="auto"/>
                      </w:divBdr>
                      <w:divsChild>
                        <w:div w:id="21030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9180">
                  <w:marLeft w:val="0"/>
                  <w:marRight w:val="0"/>
                  <w:marTop w:val="240"/>
                  <w:marBottom w:val="270"/>
                  <w:divBdr>
                    <w:top w:val="none" w:sz="0" w:space="0" w:color="auto"/>
                    <w:left w:val="none" w:sz="0" w:space="0" w:color="auto"/>
                    <w:bottom w:val="none" w:sz="0" w:space="0" w:color="auto"/>
                    <w:right w:val="none" w:sz="0" w:space="0" w:color="auto"/>
                  </w:divBdr>
                  <w:divsChild>
                    <w:div w:id="263073230">
                      <w:marLeft w:val="0"/>
                      <w:marRight w:val="0"/>
                      <w:marTop w:val="0"/>
                      <w:marBottom w:val="0"/>
                      <w:divBdr>
                        <w:top w:val="none" w:sz="0" w:space="0" w:color="auto"/>
                        <w:left w:val="none" w:sz="0" w:space="0" w:color="auto"/>
                        <w:bottom w:val="none" w:sz="0" w:space="0" w:color="auto"/>
                        <w:right w:val="none" w:sz="0" w:space="0" w:color="auto"/>
                      </w:divBdr>
                      <w:divsChild>
                        <w:div w:id="12822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40691">
                  <w:marLeft w:val="0"/>
                  <w:marRight w:val="0"/>
                  <w:marTop w:val="240"/>
                  <w:marBottom w:val="270"/>
                  <w:divBdr>
                    <w:top w:val="none" w:sz="0" w:space="0" w:color="auto"/>
                    <w:left w:val="none" w:sz="0" w:space="0" w:color="auto"/>
                    <w:bottom w:val="none" w:sz="0" w:space="0" w:color="auto"/>
                    <w:right w:val="none" w:sz="0" w:space="0" w:color="auto"/>
                  </w:divBdr>
                  <w:divsChild>
                    <w:div w:id="292174023">
                      <w:marLeft w:val="0"/>
                      <w:marRight w:val="0"/>
                      <w:marTop w:val="0"/>
                      <w:marBottom w:val="0"/>
                      <w:divBdr>
                        <w:top w:val="none" w:sz="0" w:space="0" w:color="auto"/>
                        <w:left w:val="none" w:sz="0" w:space="0" w:color="auto"/>
                        <w:bottom w:val="none" w:sz="0" w:space="0" w:color="auto"/>
                        <w:right w:val="none" w:sz="0" w:space="0" w:color="auto"/>
                      </w:divBdr>
                      <w:divsChild>
                        <w:div w:id="20849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7272">
                  <w:marLeft w:val="0"/>
                  <w:marRight w:val="0"/>
                  <w:marTop w:val="240"/>
                  <w:marBottom w:val="270"/>
                  <w:divBdr>
                    <w:top w:val="none" w:sz="0" w:space="0" w:color="auto"/>
                    <w:left w:val="none" w:sz="0" w:space="0" w:color="auto"/>
                    <w:bottom w:val="none" w:sz="0" w:space="0" w:color="auto"/>
                    <w:right w:val="none" w:sz="0" w:space="0" w:color="auto"/>
                  </w:divBdr>
                  <w:divsChild>
                    <w:div w:id="1867013840">
                      <w:marLeft w:val="0"/>
                      <w:marRight w:val="0"/>
                      <w:marTop w:val="0"/>
                      <w:marBottom w:val="0"/>
                      <w:divBdr>
                        <w:top w:val="none" w:sz="0" w:space="0" w:color="auto"/>
                        <w:left w:val="none" w:sz="0" w:space="0" w:color="auto"/>
                        <w:bottom w:val="none" w:sz="0" w:space="0" w:color="auto"/>
                        <w:right w:val="none" w:sz="0" w:space="0" w:color="auto"/>
                      </w:divBdr>
                      <w:divsChild>
                        <w:div w:id="18802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2937">
                  <w:marLeft w:val="0"/>
                  <w:marRight w:val="0"/>
                  <w:marTop w:val="240"/>
                  <w:marBottom w:val="270"/>
                  <w:divBdr>
                    <w:top w:val="none" w:sz="0" w:space="0" w:color="auto"/>
                    <w:left w:val="none" w:sz="0" w:space="0" w:color="auto"/>
                    <w:bottom w:val="none" w:sz="0" w:space="0" w:color="auto"/>
                    <w:right w:val="none" w:sz="0" w:space="0" w:color="auto"/>
                  </w:divBdr>
                  <w:divsChild>
                    <w:div w:id="232735994">
                      <w:marLeft w:val="0"/>
                      <w:marRight w:val="0"/>
                      <w:marTop w:val="0"/>
                      <w:marBottom w:val="0"/>
                      <w:divBdr>
                        <w:top w:val="none" w:sz="0" w:space="0" w:color="auto"/>
                        <w:left w:val="none" w:sz="0" w:space="0" w:color="auto"/>
                        <w:bottom w:val="none" w:sz="0" w:space="0" w:color="auto"/>
                        <w:right w:val="none" w:sz="0" w:space="0" w:color="auto"/>
                      </w:divBdr>
                      <w:divsChild>
                        <w:div w:id="14460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2785">
                  <w:marLeft w:val="0"/>
                  <w:marRight w:val="0"/>
                  <w:marTop w:val="240"/>
                  <w:marBottom w:val="270"/>
                  <w:divBdr>
                    <w:top w:val="none" w:sz="0" w:space="0" w:color="auto"/>
                    <w:left w:val="none" w:sz="0" w:space="0" w:color="auto"/>
                    <w:bottom w:val="none" w:sz="0" w:space="0" w:color="auto"/>
                    <w:right w:val="none" w:sz="0" w:space="0" w:color="auto"/>
                  </w:divBdr>
                  <w:divsChild>
                    <w:div w:id="1161695276">
                      <w:marLeft w:val="0"/>
                      <w:marRight w:val="0"/>
                      <w:marTop w:val="0"/>
                      <w:marBottom w:val="0"/>
                      <w:divBdr>
                        <w:top w:val="none" w:sz="0" w:space="0" w:color="auto"/>
                        <w:left w:val="none" w:sz="0" w:space="0" w:color="auto"/>
                        <w:bottom w:val="none" w:sz="0" w:space="0" w:color="auto"/>
                        <w:right w:val="none" w:sz="0" w:space="0" w:color="auto"/>
                      </w:divBdr>
                      <w:divsChild>
                        <w:div w:id="11148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08234">
              <w:marLeft w:val="0"/>
              <w:marRight w:val="0"/>
              <w:marTop w:val="240"/>
              <w:marBottom w:val="0"/>
              <w:divBdr>
                <w:top w:val="none" w:sz="0" w:space="0" w:color="auto"/>
                <w:left w:val="none" w:sz="0" w:space="0" w:color="auto"/>
                <w:bottom w:val="none" w:sz="0" w:space="0" w:color="auto"/>
                <w:right w:val="none" w:sz="0" w:space="0" w:color="auto"/>
              </w:divBdr>
              <w:divsChild>
                <w:div w:id="2144351694">
                  <w:marLeft w:val="0"/>
                  <w:marRight w:val="0"/>
                  <w:marTop w:val="0"/>
                  <w:marBottom w:val="0"/>
                  <w:divBdr>
                    <w:top w:val="none" w:sz="0" w:space="0" w:color="auto"/>
                    <w:left w:val="none" w:sz="0" w:space="0" w:color="auto"/>
                    <w:bottom w:val="none" w:sz="0" w:space="0" w:color="auto"/>
                    <w:right w:val="none" w:sz="0" w:space="0" w:color="auto"/>
                  </w:divBdr>
                  <w:divsChild>
                    <w:div w:id="362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89802">
      <w:bodyDiv w:val="1"/>
      <w:marLeft w:val="0"/>
      <w:marRight w:val="0"/>
      <w:marTop w:val="0"/>
      <w:marBottom w:val="0"/>
      <w:divBdr>
        <w:top w:val="none" w:sz="0" w:space="0" w:color="auto"/>
        <w:left w:val="none" w:sz="0" w:space="0" w:color="auto"/>
        <w:bottom w:val="none" w:sz="0" w:space="0" w:color="auto"/>
        <w:right w:val="none" w:sz="0" w:space="0" w:color="auto"/>
      </w:divBdr>
      <w:divsChild>
        <w:div w:id="1471971256">
          <w:marLeft w:val="0"/>
          <w:marRight w:val="0"/>
          <w:marTop w:val="0"/>
          <w:marBottom w:val="0"/>
          <w:divBdr>
            <w:top w:val="none" w:sz="0" w:space="0" w:color="auto"/>
            <w:left w:val="none" w:sz="0" w:space="0" w:color="auto"/>
            <w:bottom w:val="none" w:sz="0" w:space="0" w:color="auto"/>
            <w:right w:val="none" w:sz="0" w:space="0" w:color="auto"/>
          </w:divBdr>
          <w:divsChild>
            <w:div w:id="1549218885">
              <w:marLeft w:val="0"/>
              <w:marRight w:val="0"/>
              <w:marTop w:val="0"/>
              <w:marBottom w:val="0"/>
              <w:divBdr>
                <w:top w:val="none" w:sz="0" w:space="0" w:color="auto"/>
                <w:left w:val="none" w:sz="0" w:space="0" w:color="auto"/>
                <w:bottom w:val="none" w:sz="0" w:space="0" w:color="auto"/>
                <w:right w:val="none" w:sz="0" w:space="0" w:color="auto"/>
              </w:divBdr>
              <w:divsChild>
                <w:div w:id="2090883704">
                  <w:marLeft w:val="0"/>
                  <w:marRight w:val="0"/>
                  <w:marTop w:val="0"/>
                  <w:marBottom w:val="0"/>
                  <w:divBdr>
                    <w:top w:val="none" w:sz="0" w:space="0" w:color="auto"/>
                    <w:left w:val="none" w:sz="0" w:space="0" w:color="auto"/>
                    <w:bottom w:val="none" w:sz="0" w:space="0" w:color="auto"/>
                    <w:right w:val="none" w:sz="0" w:space="0" w:color="auto"/>
                  </w:divBdr>
                  <w:divsChild>
                    <w:div w:id="1135222416">
                      <w:marLeft w:val="3"/>
                      <w:marRight w:val="3"/>
                      <w:marTop w:val="1"/>
                      <w:marBottom w:val="2"/>
                      <w:divBdr>
                        <w:top w:val="single" w:sz="6" w:space="6" w:color="CCCCCC"/>
                        <w:left w:val="single" w:sz="6" w:space="6" w:color="CCCCCC"/>
                        <w:bottom w:val="single" w:sz="6" w:space="6" w:color="CCCCCC"/>
                        <w:right w:val="single" w:sz="6" w:space="6" w:color="CCCCCC"/>
                      </w:divBdr>
                      <w:divsChild>
                        <w:div w:id="1344356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44743109">
      <w:bodyDiv w:val="1"/>
      <w:marLeft w:val="0"/>
      <w:marRight w:val="0"/>
      <w:marTop w:val="0"/>
      <w:marBottom w:val="0"/>
      <w:divBdr>
        <w:top w:val="none" w:sz="0" w:space="0" w:color="auto"/>
        <w:left w:val="none" w:sz="0" w:space="0" w:color="auto"/>
        <w:bottom w:val="none" w:sz="0" w:space="0" w:color="auto"/>
        <w:right w:val="none" w:sz="0" w:space="0" w:color="auto"/>
      </w:divBdr>
      <w:divsChild>
        <w:div w:id="588513310">
          <w:marLeft w:val="0"/>
          <w:marRight w:val="0"/>
          <w:marTop w:val="0"/>
          <w:marBottom w:val="0"/>
          <w:divBdr>
            <w:top w:val="none" w:sz="0" w:space="0" w:color="auto"/>
            <w:left w:val="none" w:sz="0" w:space="0" w:color="auto"/>
            <w:bottom w:val="none" w:sz="0" w:space="0" w:color="auto"/>
            <w:right w:val="none" w:sz="0" w:space="0" w:color="auto"/>
          </w:divBdr>
          <w:divsChild>
            <w:div w:id="623926606">
              <w:marLeft w:val="0"/>
              <w:marRight w:val="0"/>
              <w:marTop w:val="0"/>
              <w:marBottom w:val="0"/>
              <w:divBdr>
                <w:top w:val="none" w:sz="0" w:space="0" w:color="auto"/>
                <w:left w:val="none" w:sz="0" w:space="0" w:color="auto"/>
                <w:bottom w:val="none" w:sz="0" w:space="0" w:color="auto"/>
                <w:right w:val="none" w:sz="0" w:space="0" w:color="auto"/>
              </w:divBdr>
              <w:divsChild>
                <w:div w:id="128477035">
                  <w:marLeft w:val="0"/>
                  <w:marRight w:val="0"/>
                  <w:marTop w:val="0"/>
                  <w:marBottom w:val="0"/>
                  <w:divBdr>
                    <w:top w:val="none" w:sz="0" w:space="0" w:color="auto"/>
                    <w:left w:val="none" w:sz="0" w:space="0" w:color="auto"/>
                    <w:bottom w:val="none" w:sz="0" w:space="0" w:color="auto"/>
                    <w:right w:val="none" w:sz="0" w:space="0" w:color="auto"/>
                  </w:divBdr>
                  <w:divsChild>
                    <w:div w:id="1690376691">
                      <w:marLeft w:val="3"/>
                      <w:marRight w:val="3"/>
                      <w:marTop w:val="1"/>
                      <w:marBottom w:val="2"/>
                      <w:divBdr>
                        <w:top w:val="single" w:sz="6" w:space="6" w:color="CCCCCC"/>
                        <w:left w:val="single" w:sz="6" w:space="6" w:color="CCCCCC"/>
                        <w:bottom w:val="single" w:sz="6" w:space="6" w:color="CCCCCC"/>
                        <w:right w:val="single" w:sz="6" w:space="6"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40C4-7ED5-40B9-9303-7F26C26B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71021</Words>
  <Characters>404824</Characters>
  <Application>Microsoft Office Word</Application>
  <DocSecurity>0</DocSecurity>
  <Lines>3373</Lines>
  <Paragraphs>949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2019-08-16T20:42:00Z</dcterms:created>
  <dcterms:modified xsi:type="dcterms:W3CDTF">2019-08-16T20:42:00Z</dcterms:modified>
</cp:coreProperties>
</file>